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CAFA4" w14:textId="77777777" w:rsidR="00946937" w:rsidRPr="00946937" w:rsidRDefault="00946937" w:rsidP="00946937">
      <w:pPr>
        <w:shd w:val="clear" w:color="auto" w:fill="FCFCFC"/>
        <w:jc w:val="center"/>
        <w:rPr>
          <w:rFonts w:ascii="Times New Roman" w:eastAsia="Times New Roman" w:hAnsi="Times New Roman" w:cs="Times New Roman"/>
        </w:rPr>
      </w:pPr>
      <w:ins w:id="0" w:author="Unknown">
        <w:r w:rsidRPr="00946937">
          <w:rPr>
            <w:rFonts w:ascii="Times New Roman" w:eastAsia="Times New Roman" w:hAnsi="Times New Roman" w:cs="Times New Roman"/>
            <w:bdr w:val="none" w:sz="0" w:space="0" w:color="auto" w:frame="1"/>
          </w:rPr>
          <w:br/>
        </w:r>
      </w:ins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6"/>
        <w:gridCol w:w="6544"/>
      </w:tblGrid>
      <w:tr w:rsidR="00946937" w:rsidRPr="00946937" w14:paraId="25BA4E76" w14:textId="77777777" w:rsidTr="00946937">
        <w:tc>
          <w:tcPr>
            <w:tcW w:w="30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CAF7CD" w14:textId="77777777" w:rsidR="00946937" w:rsidRPr="00946937" w:rsidRDefault="00946937" w:rsidP="009469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6937">
              <w:rPr>
                <w:rFonts w:ascii="Times New Roman" w:eastAsia="Times New Roman" w:hAnsi="Times New Roman" w:cs="Times New Roman"/>
              </w:rPr>
              <w:t>CƠ QUAN CHỦ QUẢN</w:t>
            </w:r>
            <w:r w:rsidRPr="00946937">
              <w:rPr>
                <w:rFonts w:ascii="Times New Roman" w:eastAsia="Times New Roman" w:hAnsi="Times New Roman" w:cs="Times New Roman"/>
              </w:rPr>
              <w:br/>
              <w:t>ĐƠN VỊ ……………</w:t>
            </w:r>
            <w:r w:rsidRPr="00946937">
              <w:rPr>
                <w:rFonts w:ascii="Times New Roman" w:eastAsia="Times New Roman" w:hAnsi="Times New Roman" w:cs="Times New Roman"/>
              </w:rPr>
              <w:br/>
              <w:t>-------</w:t>
            </w:r>
          </w:p>
        </w:tc>
        <w:tc>
          <w:tcPr>
            <w:tcW w:w="51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91496B" w14:textId="77777777" w:rsidR="00946937" w:rsidRPr="00946937" w:rsidRDefault="00946937" w:rsidP="009469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6937">
              <w:rPr>
                <w:rFonts w:ascii="Times New Roman" w:eastAsia="Times New Roman" w:hAnsi="Times New Roman" w:cs="Times New Roman"/>
              </w:rPr>
              <w:t>CỘNG HÒA XÃ HỘI CHỦ NGHĨA VIỆT NAM</w:t>
            </w:r>
            <w:r w:rsidRPr="00946937">
              <w:rPr>
                <w:rFonts w:ascii="Times New Roman" w:eastAsia="Times New Roman" w:hAnsi="Times New Roman" w:cs="Times New Roman"/>
              </w:rPr>
              <w:br/>
              <w:t>Độc lập - Tự do - Hạnh phúc</w:t>
            </w:r>
            <w:r w:rsidRPr="00946937">
              <w:rPr>
                <w:rFonts w:ascii="Times New Roman" w:eastAsia="Times New Roman" w:hAnsi="Times New Roman" w:cs="Times New Roman"/>
              </w:rPr>
              <w:br/>
              <w:t>---------------</w:t>
            </w:r>
          </w:p>
        </w:tc>
      </w:tr>
      <w:tr w:rsidR="00946937" w:rsidRPr="00946937" w14:paraId="5F63DDD2" w14:textId="77777777" w:rsidTr="00946937">
        <w:tc>
          <w:tcPr>
            <w:tcW w:w="30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60CE5E" w14:textId="77777777" w:rsidR="00946937" w:rsidRPr="00946937" w:rsidRDefault="00946937" w:rsidP="009469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D9F39E" w14:textId="77777777" w:rsidR="00946937" w:rsidRPr="00946937" w:rsidRDefault="00946937" w:rsidP="0094693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46937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…, ngày … tháng … năm ……</w:t>
            </w:r>
          </w:p>
        </w:tc>
      </w:tr>
    </w:tbl>
    <w:p w14:paraId="1541B0EF" w14:textId="77777777" w:rsidR="00946937" w:rsidRPr="00946937" w:rsidRDefault="00946937" w:rsidP="00946937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NHẬN XÉT, ĐÁNH GIÁ NHÂN SỰ</w:t>
      </w:r>
    </w:p>
    <w:p w14:paraId="142D8D07" w14:textId="77777777" w:rsidR="00946937" w:rsidRPr="00946937" w:rsidRDefault="00946937" w:rsidP="00946937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(của tập thể lãnh đạo đơn vị)</w:t>
      </w:r>
    </w:p>
    <w:p w14:paraId="328814F8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I. SƠ LƯỢC VỀ LỊCH SỬ CÁN BỘ</w:t>
      </w:r>
    </w:p>
    <w:p w14:paraId="29993640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1. Họ và tên: ……………… Giới tính: Nam (nữ)</w:t>
      </w:r>
    </w:p>
    <w:p w14:paraId="75C30C04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2. Ngày, tháng, năm sinh</w:t>
      </w:r>
    </w:p>
    <w:p w14:paraId="56B0DC54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3. Quê quán</w:t>
      </w:r>
    </w:p>
    <w:p w14:paraId="5A016B7D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4. Nơi ở hiện nay</w:t>
      </w:r>
    </w:p>
    <w:p w14:paraId="0385869C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5. Ngày vào Đảng, ngày chính thức</w:t>
      </w:r>
    </w:p>
    <w:p w14:paraId="3489CD3D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6. Trình độ: Chuyên môn, quản lý nhà nước, lý luận chính trị, ngoại ngữ, tin học</w:t>
      </w:r>
    </w:p>
    <w:p w14:paraId="25936A57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7. Chức vụ, đơn vị công tác hiện tại</w:t>
      </w:r>
    </w:p>
    <w:p w14:paraId="23634288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8. Quá trình công tác</w:t>
      </w:r>
    </w:p>
    <w:p w14:paraId="31FC145A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II. NHẬN XÉT, ĐÁNH GIÁ</w:t>
      </w:r>
    </w:p>
    <w:p w14:paraId="2EA59C56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1. Phẩm chất chính trị, đạo đức, phong cách, lối sống</w:t>
      </w:r>
    </w:p>
    <w:p w14:paraId="226B4857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- Quan điểm chính trị, ý thức chấp hành Cương lĩnh, Điều lệ, đường lối, chủ trương của Đảng, pháp luật của Nhà nước.</w:t>
      </w:r>
    </w:p>
    <w:p w14:paraId="08C2F4D2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- Đạo đức lối sống; thái độ và hành động chống quan liêu, lãng phí, tham nhũng và những biểu hiện tiêu cực khác.</w:t>
      </w:r>
    </w:p>
    <w:p w14:paraId="3A36CD25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- Ý thức tổ chức kỷ luật, tinh thần trách nhiệm và tác phong công tác; quan hệ với đồng nghiệp, nhân dân.</w:t>
      </w:r>
    </w:p>
    <w:p w14:paraId="6368C866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- Tín nhiệm trong đảng, trong quần chúng ở đơn vị; tinh thần đoàn kết tập thể.</w:t>
      </w:r>
    </w:p>
    <w:p w14:paraId="45DCE797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2. Năng lực công tác</w:t>
      </w:r>
    </w:p>
    <w:p w14:paraId="46AD7355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- Việc nghiên cứu vận dụng, tổ chức thực hiện nghị quyết, chỉ thị của Đảng, của Nhà nước.</w:t>
      </w:r>
    </w:p>
    <w:p w14:paraId="072E57CD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- Khối lượng, chất lượng, hiệu quả công tác theo chức trách, nhiệm vụ được giao (nhấn mạnh trong khoảng 5 năm trở lại đây, căn cứ vào đánh giá, phân loại hàng năm và phân tích chất lượng đảng viên).</w:t>
      </w:r>
    </w:p>
    <w:p w14:paraId="17EB17BC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3. Tóm tắt ưu điểm, khuyết điểm, mặt mạnh, mạnh yếu, triển vọng phát triển.</w:t>
      </w:r>
    </w:p>
    <w:p w14:paraId="30FA4CFB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III. KẾT LUẬN CHUNG</w:t>
      </w:r>
    </w:p>
    <w:p w14:paraId="0D68102E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1. Về đảm bảo tiêu chuẩn chức danh.</w:t>
      </w:r>
    </w:p>
    <w:p w14:paraId="6C4163C3" w14:textId="77777777" w:rsidR="00946937" w:rsidRPr="00946937" w:rsidRDefault="00946937" w:rsidP="0094693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46937">
        <w:rPr>
          <w:rFonts w:ascii="Times New Roman" w:eastAsia="Times New Roman" w:hAnsi="Times New Roman" w:cs="Times New Roman"/>
        </w:rPr>
        <w:t>2. Khả năng hoàn thành nhiệm vụ.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946937" w:rsidRPr="00946937" w14:paraId="69D62871" w14:textId="77777777" w:rsidTr="00946937">
        <w:tc>
          <w:tcPr>
            <w:tcW w:w="41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9D32BE" w14:textId="77777777" w:rsidR="00946937" w:rsidRPr="00946937" w:rsidRDefault="00946937" w:rsidP="009469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B06316" w14:textId="77777777" w:rsidR="00946937" w:rsidRPr="00946937" w:rsidRDefault="00946937" w:rsidP="009469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6937">
              <w:rPr>
                <w:rFonts w:ascii="Times New Roman" w:eastAsia="Times New Roman" w:hAnsi="Times New Roman" w:cs="Times New Roman"/>
              </w:rPr>
              <w:t>THỦ TRƯỞNG ĐƠN VỊ</w:t>
            </w:r>
            <w:r w:rsidRPr="00946937">
              <w:rPr>
                <w:rFonts w:ascii="Times New Roman" w:eastAsia="Times New Roman" w:hAnsi="Times New Roman" w:cs="Times New Roman"/>
              </w:rPr>
              <w:br/>
            </w:r>
            <w:r w:rsidRPr="00946937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(Ký tên, đóng dấu)</w:t>
            </w:r>
          </w:p>
        </w:tc>
      </w:tr>
    </w:tbl>
    <w:p w14:paraId="3222695F" w14:textId="77777777" w:rsidR="00946937" w:rsidRPr="00946937" w:rsidRDefault="00946937" w:rsidP="00946937">
      <w:pPr>
        <w:rPr>
          <w:rFonts w:ascii="Times New Roman" w:hAnsi="Times New Roman" w:cs="Times New Roman"/>
        </w:rPr>
      </w:pPr>
    </w:p>
    <w:sectPr w:rsidR="00946937" w:rsidRPr="009469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37"/>
    <w:rsid w:val="0094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998A90"/>
  <w15:chartTrackingRefBased/>
  <w15:docId w15:val="{D09C6538-C87B-FA40-8687-E2CC6E7E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69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469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7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2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2021-06-23T07:33:00Z</dcterms:created>
  <dcterms:modified xsi:type="dcterms:W3CDTF">2021-06-23T07:34:00Z</dcterms:modified>
</cp:coreProperties>
</file>