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CỘNG HÒA XÃ HỘI CHỦ NGHĨA VIỆT NAM</w:t>
      </w:r>
    </w:p>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Độc lập – Tự do – Hạnh phúc</w:t>
      </w:r>
    </w:p>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—–o0o—–</w:t>
      </w:r>
    </w:p>
    <w:p w:rsidR="00684BE0" w:rsidRPr="00684BE0" w:rsidRDefault="00684BE0" w:rsidP="00684BE0">
      <w:pPr>
        <w:shd w:val="clear" w:color="auto" w:fill="FFFFFF"/>
        <w:spacing w:after="0" w:line="240" w:lineRule="auto"/>
        <w:jc w:val="right"/>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 ngày…. tháng…. năm…..</w:t>
      </w:r>
    </w:p>
    <w:p w:rsidR="00684BE0" w:rsidRPr="00684BE0" w:rsidRDefault="00684BE0" w:rsidP="00684BE0">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684BE0">
        <w:rPr>
          <w:rFonts w:ascii="Arial" w:eastAsia="Times New Roman" w:hAnsi="Arial" w:cs="Arial"/>
          <w:b/>
          <w:bCs/>
          <w:color w:val="000000"/>
          <w:sz w:val="24"/>
          <w:szCs w:val="24"/>
          <w:bdr w:val="none" w:sz="0" w:space="0" w:color="auto" w:frame="1"/>
        </w:rPr>
        <w:t>ĐƠN YÊU CẦU KIỂM TRA ĐỒNG HỒ ĐIỆN</w:t>
      </w:r>
    </w:p>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(V/v: Kiểm tra đồng hồ điện của hộ gia đình……….)</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 Căn cứ Luật điện lực năm 2004 được sửa đổi, bổ sung năm 2012;</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 Căn cứ Hợp đồng mua bán điện số…………..</w:t>
      </w:r>
    </w:p>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Kính gửi: – Công ty Điện lực…………….. (Doanh nghiệp bán điện)</w:t>
      </w:r>
    </w:p>
    <w:p w:rsidR="00684BE0" w:rsidRPr="00684BE0" w:rsidRDefault="00684BE0" w:rsidP="00684BE0">
      <w:pPr>
        <w:shd w:val="clear" w:color="auto" w:fill="FFFFFF"/>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 Ông:………………….. – Giám đốc công ty</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Thay mặt hộ gia đình Ông/Bà:…………………..</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Địa chỉ:……………………………………………….</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Tên tôi là:……………………… Sinh năm:……….</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Chứng minh nhân dân số:……………… do CA……….. cấp ngày…./…./……</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Địa chỉ thường trú:………………………………….</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Địa chỉ cư trú hiện nay:…………………………………..</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Số điện thoại liên hệ:…………………..</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Là:………… (tư cách yêu cầu, ví dụ: chủ hộ, người đại diện theo….)</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Tôi xin trình bày với Quý cơ quan sự việc sau:</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(Trình bày về các sự kiện đã dẫn đến việc bạn làm đơn yêu cầu)</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Căn cứ </w:t>
      </w:r>
      <w:r w:rsidRPr="00684BE0">
        <w:rPr>
          <w:rFonts w:ascii="Arial" w:eastAsia="Times New Roman" w:hAnsi="Arial" w:cs="Arial"/>
          <w:b/>
          <w:bCs/>
          <w:i/>
          <w:iCs/>
          <w:color w:val="000000"/>
          <w:sz w:val="24"/>
          <w:szCs w:val="24"/>
          <w:bdr w:val="none" w:sz="0" w:space="0" w:color="auto" w:frame="1"/>
        </w:rPr>
        <w:t>điểm… Khoản…. Điều…… Hợp đồng mua bán điện</w:t>
      </w:r>
      <w:r w:rsidRPr="00684BE0">
        <w:rPr>
          <w:rFonts w:ascii="Arial" w:eastAsia="Times New Roman" w:hAnsi="Arial" w:cs="Arial"/>
          <w:color w:val="000000"/>
          <w:sz w:val="24"/>
          <w:szCs w:val="24"/>
        </w:rPr>
        <w:t> số……… giữa…………. và………..</w:t>
      </w:r>
    </w:p>
    <w:p w:rsidR="00684BE0" w:rsidRPr="00684BE0" w:rsidRDefault="00684BE0" w:rsidP="00684BE0">
      <w:pPr>
        <w:shd w:val="clear" w:color="auto" w:fill="FFFFFF"/>
        <w:spacing w:after="12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(Hoặc:)</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color w:val="000000"/>
          <w:sz w:val="24"/>
          <w:szCs w:val="24"/>
        </w:rPr>
        <w:t>Căn cứ </w:t>
      </w:r>
      <w:r w:rsidRPr="00684BE0">
        <w:rPr>
          <w:rFonts w:ascii="Arial" w:eastAsia="Times New Roman" w:hAnsi="Arial" w:cs="Arial"/>
          <w:b/>
          <w:bCs/>
          <w:i/>
          <w:iCs/>
          <w:color w:val="000000"/>
          <w:sz w:val="24"/>
          <w:szCs w:val="24"/>
          <w:bdr w:val="none" w:sz="0" w:space="0" w:color="auto" w:frame="1"/>
        </w:rPr>
        <w:t>Khoản 1 Điều 46 Luật điện lực </w:t>
      </w:r>
      <w:r w:rsidRPr="00684BE0">
        <w:rPr>
          <w:rFonts w:ascii="Arial" w:eastAsia="Times New Roman" w:hAnsi="Arial" w:cs="Arial"/>
          <w:color w:val="000000"/>
          <w:sz w:val="24"/>
          <w:szCs w:val="24"/>
        </w:rPr>
        <w:t>năm 2004 được sửa đổi, bổ sung năm 2012</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w:t>
      </w:r>
      <w:r w:rsidRPr="00684BE0">
        <w:rPr>
          <w:rFonts w:ascii="Arial" w:eastAsia="Times New Roman" w:hAnsi="Arial" w:cs="Arial"/>
          <w:b/>
          <w:bCs/>
          <w:i/>
          <w:iCs/>
          <w:color w:val="000000"/>
          <w:sz w:val="24"/>
          <w:szCs w:val="24"/>
          <w:bdr w:val="none" w:sz="0" w:space="0" w:color="auto" w:frame="1"/>
        </w:rPr>
        <w:t>Điều 46. Quyền và nghĩa vụ của khách hàng sử dụng điện</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1.Khách hàng sử dụng điện có các quyền sau đây:</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a)Được lựa chọn bên bán điện trong thị trường bán lẻ điện cạnh tranh;</w:t>
      </w:r>
    </w:p>
    <w:p w:rsidR="00684BE0" w:rsidRPr="00684BE0" w:rsidRDefault="00684BE0" w:rsidP="00684BE0">
      <w:pPr>
        <w:shd w:val="clear" w:color="auto" w:fill="FFFFFF"/>
        <w:spacing w:after="0" w:line="240" w:lineRule="auto"/>
        <w:jc w:val="both"/>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b)Được cung cấp đủ số lượng công suất, điện năng, bảo đảm chất lượng điện đã được thoả thuận trong hợp đồng;</w:t>
      </w:r>
    </w:p>
    <w:p w:rsidR="00684BE0" w:rsidRPr="00684BE0" w:rsidRDefault="00684BE0" w:rsidP="00684BE0">
      <w:pPr>
        <w:shd w:val="clear" w:color="auto" w:fill="FFFFFF"/>
        <w:spacing w:after="0" w:line="240" w:lineRule="auto"/>
        <w:jc w:val="both"/>
        <w:textAlignment w:val="baseline"/>
        <w:rPr>
          <w:ins w:id="0" w:author="Unknown"/>
          <w:rFonts w:ascii="Arial" w:eastAsia="Times New Roman" w:hAnsi="Arial" w:cs="Arial"/>
          <w:color w:val="000000"/>
          <w:sz w:val="24"/>
          <w:szCs w:val="24"/>
        </w:rPr>
      </w:pPr>
      <w:ins w:id="1" w:author="Unknown">
        <w:r w:rsidRPr="00684BE0">
          <w:rPr>
            <w:rFonts w:ascii="Arial" w:eastAsia="Times New Roman" w:hAnsi="Arial" w:cs="Arial"/>
            <w:i/>
            <w:iCs/>
            <w:color w:val="000000"/>
            <w:sz w:val="24"/>
            <w:szCs w:val="24"/>
            <w:bdr w:val="none" w:sz="0" w:space="0" w:color="auto" w:frame="1"/>
          </w:rPr>
          <w:t>c)Yêu cầu bên bán điện kịp thời khôi phục việc cấp điện sau khi mất điện;</w:t>
        </w:r>
      </w:ins>
    </w:p>
    <w:p w:rsidR="00684BE0" w:rsidRPr="00684BE0" w:rsidRDefault="00684BE0" w:rsidP="00684BE0">
      <w:pPr>
        <w:shd w:val="clear" w:color="auto" w:fill="FFFFFF"/>
        <w:spacing w:after="0" w:line="240" w:lineRule="auto"/>
        <w:jc w:val="both"/>
        <w:textAlignment w:val="baseline"/>
        <w:rPr>
          <w:ins w:id="2" w:author="Unknown"/>
          <w:rFonts w:ascii="Arial" w:eastAsia="Times New Roman" w:hAnsi="Arial" w:cs="Arial"/>
          <w:color w:val="000000"/>
          <w:sz w:val="24"/>
          <w:szCs w:val="24"/>
        </w:rPr>
      </w:pPr>
      <w:ins w:id="3" w:author="Unknown">
        <w:r w:rsidRPr="00684BE0">
          <w:rPr>
            <w:rFonts w:ascii="Arial" w:eastAsia="Times New Roman" w:hAnsi="Arial" w:cs="Arial"/>
            <w:i/>
            <w:iCs/>
            <w:color w:val="000000"/>
            <w:sz w:val="24"/>
            <w:szCs w:val="24"/>
            <w:bdr w:val="none" w:sz="0" w:space="0" w:color="auto" w:frame="1"/>
          </w:rPr>
          <w:t>d)Được cung cấp hoặc giới thiệu thông tin liên quan đến việc mua bán điện và hướng dẫn về an toàn điện;</w:t>
        </w:r>
      </w:ins>
    </w:p>
    <w:p w:rsidR="00684BE0" w:rsidRPr="00684BE0" w:rsidRDefault="00684BE0" w:rsidP="00684BE0">
      <w:pPr>
        <w:shd w:val="clear" w:color="auto" w:fill="FFFFFF"/>
        <w:spacing w:after="0" w:line="240" w:lineRule="auto"/>
        <w:jc w:val="both"/>
        <w:textAlignment w:val="baseline"/>
        <w:rPr>
          <w:ins w:id="4" w:author="Unknown"/>
          <w:rFonts w:ascii="Arial" w:eastAsia="Times New Roman" w:hAnsi="Arial" w:cs="Arial"/>
          <w:color w:val="000000"/>
          <w:sz w:val="24"/>
          <w:szCs w:val="24"/>
        </w:rPr>
      </w:pPr>
      <w:ins w:id="5" w:author="Unknown">
        <w:r w:rsidRPr="00684BE0">
          <w:rPr>
            <w:rFonts w:ascii="Arial" w:eastAsia="Times New Roman" w:hAnsi="Arial" w:cs="Arial"/>
            <w:i/>
            <w:iCs/>
            <w:color w:val="000000"/>
            <w:sz w:val="24"/>
            <w:szCs w:val="24"/>
            <w:bdr w:val="none" w:sz="0" w:space="0" w:color="auto" w:frame="1"/>
          </w:rPr>
          <w:t>đ)Được bồi thường thiệt hại do bên bán điện gây ra theo quy định của pháp luật;</w:t>
        </w:r>
      </w:ins>
    </w:p>
    <w:p w:rsidR="00684BE0" w:rsidRPr="00684BE0" w:rsidRDefault="00684BE0" w:rsidP="00684BE0">
      <w:pPr>
        <w:shd w:val="clear" w:color="auto" w:fill="FFFFFF"/>
        <w:spacing w:after="0" w:line="240" w:lineRule="auto"/>
        <w:jc w:val="both"/>
        <w:textAlignment w:val="baseline"/>
        <w:rPr>
          <w:ins w:id="6" w:author="Unknown"/>
          <w:rFonts w:ascii="Arial" w:eastAsia="Times New Roman" w:hAnsi="Arial" w:cs="Arial"/>
          <w:color w:val="000000"/>
          <w:sz w:val="24"/>
          <w:szCs w:val="24"/>
        </w:rPr>
      </w:pPr>
      <w:ins w:id="7" w:author="Unknown">
        <w:r w:rsidRPr="00684BE0">
          <w:rPr>
            <w:rFonts w:ascii="Arial" w:eastAsia="Times New Roman" w:hAnsi="Arial" w:cs="Arial"/>
            <w:i/>
            <w:iCs/>
            <w:color w:val="000000"/>
            <w:sz w:val="24"/>
            <w:szCs w:val="24"/>
            <w:bdr w:val="none" w:sz="0" w:space="0" w:color="auto" w:frame="1"/>
          </w:rPr>
          <w:t>e)Yêu cầu bên bán điện kiểm tra chất lượng dịch vụ điện, tính chính xác của thiết bị đo đếm điện, số tiền điện phải thanh toán;</w:t>
        </w:r>
      </w:ins>
    </w:p>
    <w:p w:rsidR="00684BE0" w:rsidRPr="00684BE0" w:rsidRDefault="00684BE0" w:rsidP="00684BE0">
      <w:pPr>
        <w:shd w:val="clear" w:color="auto" w:fill="FFFFFF"/>
        <w:spacing w:after="0" w:line="240" w:lineRule="auto"/>
        <w:jc w:val="both"/>
        <w:textAlignment w:val="baseline"/>
        <w:rPr>
          <w:ins w:id="8" w:author="Unknown"/>
          <w:rFonts w:ascii="Arial" w:eastAsia="Times New Roman" w:hAnsi="Arial" w:cs="Arial"/>
          <w:color w:val="000000"/>
          <w:sz w:val="24"/>
          <w:szCs w:val="24"/>
        </w:rPr>
      </w:pPr>
      <w:ins w:id="9" w:author="Unknown">
        <w:r w:rsidRPr="00684BE0">
          <w:rPr>
            <w:rFonts w:ascii="Arial" w:eastAsia="Times New Roman" w:hAnsi="Arial" w:cs="Arial"/>
            <w:i/>
            <w:iCs/>
            <w:color w:val="000000"/>
            <w:sz w:val="24"/>
            <w:szCs w:val="24"/>
            <w:bdr w:val="none" w:sz="0" w:space="0" w:color="auto" w:frame="1"/>
          </w:rPr>
          <w:t>g)Khiếu nại, tố cáo các hành vi vi phạm pháp luật về điện lực của bên bán điện;</w:t>
        </w:r>
      </w:ins>
    </w:p>
    <w:p w:rsidR="00684BE0" w:rsidRPr="00684BE0" w:rsidRDefault="00684BE0" w:rsidP="00684BE0">
      <w:pPr>
        <w:shd w:val="clear" w:color="auto" w:fill="FFFFFF"/>
        <w:spacing w:after="0" w:line="240" w:lineRule="auto"/>
        <w:jc w:val="both"/>
        <w:textAlignment w:val="baseline"/>
        <w:rPr>
          <w:ins w:id="10" w:author="Unknown"/>
          <w:rFonts w:ascii="Arial" w:eastAsia="Times New Roman" w:hAnsi="Arial" w:cs="Arial"/>
          <w:color w:val="000000"/>
          <w:sz w:val="24"/>
          <w:szCs w:val="24"/>
        </w:rPr>
      </w:pPr>
      <w:ins w:id="11" w:author="Unknown">
        <w:r w:rsidRPr="00684BE0">
          <w:rPr>
            <w:rFonts w:ascii="Arial" w:eastAsia="Times New Roman" w:hAnsi="Arial" w:cs="Arial"/>
            <w:i/>
            <w:iCs/>
            <w:color w:val="000000"/>
            <w:sz w:val="24"/>
            <w:szCs w:val="24"/>
            <w:bdr w:val="none" w:sz="0" w:space="0" w:color="auto" w:frame="1"/>
          </w:rPr>
          <w:t>h)Các quyền khác theo quy định của pháp luật.</w:t>
        </w:r>
      </w:ins>
    </w:p>
    <w:p w:rsidR="00684BE0" w:rsidRPr="00684BE0" w:rsidRDefault="00684BE0" w:rsidP="00684BE0">
      <w:pPr>
        <w:shd w:val="clear" w:color="auto" w:fill="FFFFFF"/>
        <w:spacing w:after="0" w:line="240" w:lineRule="auto"/>
        <w:jc w:val="both"/>
        <w:textAlignment w:val="baseline"/>
        <w:rPr>
          <w:ins w:id="12" w:author="Unknown"/>
          <w:rFonts w:ascii="Arial" w:eastAsia="Times New Roman" w:hAnsi="Arial" w:cs="Arial"/>
          <w:color w:val="000000"/>
          <w:sz w:val="24"/>
          <w:szCs w:val="24"/>
        </w:rPr>
      </w:pPr>
      <w:ins w:id="13" w:author="Unknown">
        <w:r w:rsidRPr="00684BE0">
          <w:rPr>
            <w:rFonts w:ascii="Arial" w:eastAsia="Times New Roman" w:hAnsi="Arial" w:cs="Arial"/>
            <w:i/>
            <w:iCs/>
            <w:color w:val="000000"/>
            <w:sz w:val="24"/>
            <w:szCs w:val="24"/>
            <w:bdr w:val="none" w:sz="0" w:space="0" w:color="auto" w:frame="1"/>
          </w:rPr>
          <w:t>…”</w:t>
        </w:r>
      </w:ins>
    </w:p>
    <w:p w:rsidR="00684BE0" w:rsidRPr="00684BE0" w:rsidRDefault="00684BE0" w:rsidP="00684BE0">
      <w:pPr>
        <w:shd w:val="clear" w:color="auto" w:fill="FFFFFF"/>
        <w:spacing w:after="0" w:line="240" w:lineRule="auto"/>
        <w:jc w:val="both"/>
        <w:textAlignment w:val="baseline"/>
        <w:rPr>
          <w:ins w:id="14" w:author="Unknown"/>
          <w:rFonts w:ascii="Arial" w:eastAsia="Times New Roman" w:hAnsi="Arial" w:cs="Arial"/>
          <w:color w:val="000000"/>
          <w:sz w:val="24"/>
          <w:szCs w:val="24"/>
        </w:rPr>
      </w:pPr>
      <w:ins w:id="15" w:author="Unknown">
        <w:r w:rsidRPr="00684BE0">
          <w:rPr>
            <w:rFonts w:ascii="Arial" w:eastAsia="Times New Roman" w:hAnsi="Arial" w:cs="Arial"/>
            <w:color w:val="000000"/>
            <w:sz w:val="24"/>
            <w:szCs w:val="24"/>
          </w:rPr>
          <w:lastRenderedPageBreak/>
          <w:t>Tôi nhận thấy, bản thân mình có quyền thay mặt tất cả các thành viên trong hộ gia đình…………… yêu cầu Quý công ty xem xét và tổ chức thực hiện việc kiểm tra đồng hồ đo điện của hộ gia đình………… Bởi, trong thời gian gần đây (hoặc nêu rõ từ thời gian nào),……………… (đưa ra căn cứ mà bạn sử dụng để chứng minh </w:t>
        </w:r>
        <w:r w:rsidRPr="00684BE0">
          <w:rPr>
            <w:rFonts w:ascii="Arial" w:eastAsia="Times New Roman" w:hAnsi="Arial" w:cs="Arial"/>
            <w:color w:val="000000"/>
            <w:sz w:val="24"/>
            <w:szCs w:val="24"/>
          </w:rPr>
          <w:fldChar w:fldCharType="begin"/>
        </w:r>
        <w:r w:rsidRPr="00684BE0">
          <w:rPr>
            <w:rFonts w:ascii="Arial" w:eastAsia="Times New Roman" w:hAnsi="Arial" w:cs="Arial"/>
            <w:color w:val="000000"/>
            <w:sz w:val="24"/>
            <w:szCs w:val="24"/>
          </w:rPr>
          <w:instrText xml:space="preserve"> HYPERLINK "https://wikiluat.com/2018/11/29/hop-dong-mua-ban-dien-mau/" </w:instrText>
        </w:r>
        <w:r w:rsidRPr="00684BE0">
          <w:rPr>
            <w:rFonts w:ascii="Arial" w:eastAsia="Times New Roman" w:hAnsi="Arial" w:cs="Arial"/>
            <w:color w:val="000000"/>
            <w:sz w:val="24"/>
            <w:szCs w:val="24"/>
          </w:rPr>
          <w:fldChar w:fldCharType="separate"/>
        </w:r>
        <w:r w:rsidRPr="00684BE0">
          <w:rPr>
            <w:rFonts w:ascii="Arial" w:eastAsia="Times New Roman" w:hAnsi="Arial" w:cs="Arial"/>
            <w:color w:val="DB3E00"/>
            <w:sz w:val="24"/>
            <w:szCs w:val="24"/>
            <w:u w:val="single"/>
            <w:bdr w:val="none" w:sz="0" w:space="0" w:color="auto" w:frame="1"/>
          </w:rPr>
          <w:t>đồng hồ đo điện</w:t>
        </w:r>
        <w:r w:rsidRPr="00684BE0">
          <w:rPr>
            <w:rFonts w:ascii="Arial" w:eastAsia="Times New Roman" w:hAnsi="Arial" w:cs="Arial"/>
            <w:color w:val="000000"/>
            <w:sz w:val="24"/>
            <w:szCs w:val="24"/>
          </w:rPr>
          <w:fldChar w:fldCharType="end"/>
        </w:r>
        <w:r w:rsidRPr="00684BE0">
          <w:rPr>
            <w:rFonts w:ascii="Arial" w:eastAsia="Times New Roman" w:hAnsi="Arial" w:cs="Arial"/>
            <w:color w:val="000000"/>
            <w:sz w:val="24"/>
            <w:szCs w:val="24"/>
          </w:rPr>
          <w:t> của gia đình đã đo không chính xác lượng điện của gia đình/ chứng minh có sự hỏng hóc).</w:t>
        </w:r>
      </w:ins>
    </w:p>
    <w:p w:rsidR="00684BE0" w:rsidRPr="00684BE0" w:rsidRDefault="00684BE0" w:rsidP="00684BE0">
      <w:pPr>
        <w:shd w:val="clear" w:color="auto" w:fill="FFFFFF"/>
        <w:spacing w:after="120" w:line="240" w:lineRule="auto"/>
        <w:jc w:val="both"/>
        <w:textAlignment w:val="baseline"/>
        <w:rPr>
          <w:ins w:id="16" w:author="Unknown"/>
          <w:rFonts w:ascii="Arial" w:eastAsia="Times New Roman" w:hAnsi="Arial" w:cs="Arial"/>
          <w:color w:val="000000"/>
          <w:sz w:val="24"/>
          <w:szCs w:val="24"/>
        </w:rPr>
      </w:pPr>
      <w:ins w:id="17" w:author="Unknown">
        <w:r w:rsidRPr="00684BE0">
          <w:rPr>
            <w:rFonts w:ascii="Arial" w:eastAsia="Times New Roman" w:hAnsi="Arial" w:cs="Arial"/>
            <w:color w:val="000000"/>
            <w:sz w:val="24"/>
            <w:szCs w:val="24"/>
          </w:rPr>
          <w:t>Do đó, tôi làm đơn này để đề nghị Quý công ty giải quyết vấn đề này sớm để việc đo lượng điện tiêu thụ của gia đình…. được chính xác, bảo đảm quyền và lợi ích hợp pháp của cả gia đình…… cùng Quý cơ quan.</w:t>
        </w:r>
      </w:ins>
    </w:p>
    <w:p w:rsidR="00684BE0" w:rsidRPr="00684BE0" w:rsidRDefault="00684BE0" w:rsidP="00684BE0">
      <w:pPr>
        <w:shd w:val="clear" w:color="auto" w:fill="FFFFFF"/>
        <w:spacing w:after="120" w:line="240" w:lineRule="auto"/>
        <w:jc w:val="both"/>
        <w:textAlignment w:val="baseline"/>
        <w:rPr>
          <w:ins w:id="18" w:author="Unknown"/>
          <w:rFonts w:ascii="Arial" w:eastAsia="Times New Roman" w:hAnsi="Arial" w:cs="Arial"/>
          <w:color w:val="000000"/>
          <w:sz w:val="24"/>
          <w:szCs w:val="24"/>
        </w:rPr>
      </w:pPr>
      <w:ins w:id="19" w:author="Unknown">
        <w:r w:rsidRPr="00684BE0">
          <w:rPr>
            <w:rFonts w:ascii="Arial" w:eastAsia="Times New Roman" w:hAnsi="Arial" w:cs="Arial"/>
            <w:color w:val="000000"/>
            <w:sz w:val="24"/>
            <w:szCs w:val="24"/>
          </w:rPr>
          <w:t>Tôi xin cam đoan những thông tin trên là đúng và xin chịu mọi trách nhiệm về tính chính xác của những thông tin này.</w:t>
        </w:r>
      </w:ins>
    </w:p>
    <w:p w:rsidR="00684BE0" w:rsidRPr="00684BE0" w:rsidRDefault="00684BE0" w:rsidP="00684BE0">
      <w:pPr>
        <w:shd w:val="clear" w:color="auto" w:fill="FFFFFF"/>
        <w:spacing w:after="120" w:line="240" w:lineRule="auto"/>
        <w:jc w:val="both"/>
        <w:textAlignment w:val="baseline"/>
        <w:rPr>
          <w:ins w:id="20" w:author="Unknown"/>
          <w:rFonts w:ascii="Arial" w:eastAsia="Times New Roman" w:hAnsi="Arial" w:cs="Arial"/>
          <w:color w:val="000000"/>
          <w:sz w:val="24"/>
          <w:szCs w:val="24"/>
        </w:rPr>
      </w:pPr>
      <w:ins w:id="21" w:author="Unknown">
        <w:r w:rsidRPr="00684BE0">
          <w:rPr>
            <w:rFonts w:ascii="Arial" w:eastAsia="Times New Roman" w:hAnsi="Arial" w:cs="Arial"/>
            <w:color w:val="000000"/>
            <w:sz w:val="24"/>
            <w:szCs w:val="24"/>
          </w:rPr>
          <w:t>Một lần nữa, kính mong Quý cơ quan tổ chức kiểm tra đồng hồ đo điện của hộ gia đình…….. sớm.</w:t>
        </w:r>
      </w:ins>
    </w:p>
    <w:p w:rsidR="00684BE0" w:rsidRPr="00684BE0" w:rsidRDefault="00684BE0" w:rsidP="00684BE0">
      <w:pPr>
        <w:shd w:val="clear" w:color="auto" w:fill="FFFFFF"/>
        <w:spacing w:after="120" w:line="240" w:lineRule="auto"/>
        <w:jc w:val="both"/>
        <w:textAlignment w:val="baseline"/>
        <w:rPr>
          <w:ins w:id="22" w:author="Unknown"/>
          <w:rFonts w:ascii="Arial" w:eastAsia="Times New Roman" w:hAnsi="Arial" w:cs="Arial"/>
          <w:color w:val="000000"/>
          <w:sz w:val="24"/>
          <w:szCs w:val="24"/>
        </w:rPr>
      </w:pPr>
      <w:ins w:id="23" w:author="Unknown">
        <w:r w:rsidRPr="00684BE0">
          <w:rPr>
            <w:rFonts w:ascii="Arial" w:eastAsia="Times New Roman" w:hAnsi="Arial" w:cs="Arial"/>
            <w:color w:val="000000"/>
            <w:sz w:val="24"/>
            <w:szCs w:val="24"/>
          </w:rPr>
          <w:t>Xin trân trọng cảm ơn!</w:t>
        </w:r>
      </w:ins>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75"/>
        <w:gridCol w:w="5010"/>
      </w:tblGrid>
      <w:tr w:rsidR="00684BE0" w:rsidRPr="00684BE0" w:rsidTr="00684BE0">
        <w:trPr>
          <w:tblCellSpacing w:w="15" w:type="dxa"/>
        </w:trPr>
        <w:tc>
          <w:tcPr>
            <w:tcW w:w="5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684BE0" w:rsidRPr="00684BE0" w:rsidRDefault="00684BE0" w:rsidP="00684BE0">
            <w:pPr>
              <w:spacing w:after="0" w:line="240" w:lineRule="auto"/>
              <w:rPr>
                <w:rFonts w:ascii="Arial" w:eastAsia="Times New Roman" w:hAnsi="Arial" w:cs="Arial"/>
                <w:color w:val="000000"/>
                <w:sz w:val="24"/>
                <w:szCs w:val="24"/>
              </w:rPr>
            </w:pPr>
            <w:r w:rsidRPr="00684BE0">
              <w:rPr>
                <w:rFonts w:ascii="Arial" w:eastAsia="Times New Roman" w:hAnsi="Arial" w:cs="Arial"/>
                <w:color w:val="000000"/>
                <w:sz w:val="24"/>
                <w:szCs w:val="24"/>
              </w:rPr>
              <w:t> </w:t>
            </w:r>
          </w:p>
        </w:tc>
        <w:tc>
          <w:tcPr>
            <w:tcW w:w="5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684BE0" w:rsidRPr="00684BE0" w:rsidRDefault="00684BE0" w:rsidP="00684BE0">
            <w:pPr>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b/>
                <w:bCs/>
                <w:color w:val="000000"/>
                <w:sz w:val="24"/>
                <w:szCs w:val="24"/>
                <w:bdr w:val="none" w:sz="0" w:space="0" w:color="auto" w:frame="1"/>
              </w:rPr>
              <w:t>Người làm đơn</w:t>
            </w:r>
          </w:p>
          <w:p w:rsidR="00684BE0" w:rsidRPr="00684BE0" w:rsidRDefault="00684BE0" w:rsidP="00684BE0">
            <w:pPr>
              <w:spacing w:after="0" w:line="240" w:lineRule="auto"/>
              <w:jc w:val="center"/>
              <w:textAlignment w:val="baseline"/>
              <w:rPr>
                <w:rFonts w:ascii="Arial" w:eastAsia="Times New Roman" w:hAnsi="Arial" w:cs="Arial"/>
                <w:color w:val="000000"/>
                <w:sz w:val="24"/>
                <w:szCs w:val="24"/>
              </w:rPr>
            </w:pPr>
            <w:r w:rsidRPr="00684BE0">
              <w:rPr>
                <w:rFonts w:ascii="Arial" w:eastAsia="Times New Roman" w:hAnsi="Arial" w:cs="Arial"/>
                <w:i/>
                <w:iCs/>
                <w:color w:val="000000"/>
                <w:sz w:val="24"/>
                <w:szCs w:val="24"/>
                <w:bdr w:val="none" w:sz="0" w:space="0" w:color="auto" w:frame="1"/>
              </w:rPr>
              <w:t>(Ký và ghi rõ họ tên)</w:t>
            </w:r>
          </w:p>
        </w:tc>
      </w:tr>
    </w:tbl>
    <w:p w:rsidR="00502043" w:rsidRDefault="00502043">
      <w:bookmarkStart w:id="24" w:name="_GoBack"/>
      <w:bookmarkEnd w:id="24"/>
    </w:p>
    <w:sectPr w:rsidR="00502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E0"/>
    <w:rsid w:val="00502043"/>
    <w:rsid w:val="0068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4B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BE0"/>
    <w:rPr>
      <w:rFonts w:ascii="Times New Roman" w:eastAsia="Times New Roman" w:hAnsi="Times New Roman" w:cs="Times New Roman"/>
      <w:b/>
      <w:bCs/>
      <w:sz w:val="27"/>
      <w:szCs w:val="27"/>
    </w:rPr>
  </w:style>
  <w:style w:type="paragraph" w:styleId="NormalWeb">
    <w:name w:val="Normal (Web)"/>
    <w:basedOn w:val="Normal"/>
    <w:uiPriority w:val="99"/>
    <w:unhideWhenUsed/>
    <w:rsid w:val="00684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BE0"/>
    <w:rPr>
      <w:b/>
      <w:bCs/>
    </w:rPr>
  </w:style>
  <w:style w:type="character" w:styleId="Emphasis">
    <w:name w:val="Emphasis"/>
    <w:basedOn w:val="DefaultParagraphFont"/>
    <w:uiPriority w:val="20"/>
    <w:qFormat/>
    <w:rsid w:val="00684BE0"/>
    <w:rPr>
      <w:i/>
      <w:iCs/>
    </w:rPr>
  </w:style>
  <w:style w:type="character" w:styleId="Hyperlink">
    <w:name w:val="Hyperlink"/>
    <w:basedOn w:val="DefaultParagraphFont"/>
    <w:uiPriority w:val="99"/>
    <w:semiHidden/>
    <w:unhideWhenUsed/>
    <w:rsid w:val="00684B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4B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BE0"/>
    <w:rPr>
      <w:rFonts w:ascii="Times New Roman" w:eastAsia="Times New Roman" w:hAnsi="Times New Roman" w:cs="Times New Roman"/>
      <w:b/>
      <w:bCs/>
      <w:sz w:val="27"/>
      <w:szCs w:val="27"/>
    </w:rPr>
  </w:style>
  <w:style w:type="paragraph" w:styleId="NormalWeb">
    <w:name w:val="Normal (Web)"/>
    <w:basedOn w:val="Normal"/>
    <w:uiPriority w:val="99"/>
    <w:unhideWhenUsed/>
    <w:rsid w:val="00684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BE0"/>
    <w:rPr>
      <w:b/>
      <w:bCs/>
    </w:rPr>
  </w:style>
  <w:style w:type="character" w:styleId="Emphasis">
    <w:name w:val="Emphasis"/>
    <w:basedOn w:val="DefaultParagraphFont"/>
    <w:uiPriority w:val="20"/>
    <w:qFormat/>
    <w:rsid w:val="00684BE0"/>
    <w:rPr>
      <w:i/>
      <w:iCs/>
    </w:rPr>
  </w:style>
  <w:style w:type="character" w:styleId="Hyperlink">
    <w:name w:val="Hyperlink"/>
    <w:basedOn w:val="DefaultParagraphFont"/>
    <w:uiPriority w:val="99"/>
    <w:semiHidden/>
    <w:unhideWhenUsed/>
    <w:rsid w:val="00684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2021-05-09T03:28:00Z</dcterms:created>
  <dcterms:modified xsi:type="dcterms:W3CDTF">2021-05-09T03:32:00Z</dcterms:modified>
</cp:coreProperties>
</file>