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978" w:rsidRPr="00C90978" w:rsidRDefault="00C90978" w:rsidP="00C90978">
      <w:pPr>
        <w:shd w:val="clear" w:color="auto" w:fill="FFFFFF"/>
        <w:spacing w:after="0" w:line="240" w:lineRule="auto"/>
        <w:jc w:val="center"/>
        <w:textAlignment w:val="baseline"/>
        <w:rPr>
          <w:rFonts w:ascii="Arial" w:eastAsia="Times New Roman" w:hAnsi="Arial" w:cs="Arial"/>
          <w:color w:val="000000"/>
          <w:sz w:val="24"/>
          <w:szCs w:val="24"/>
        </w:rPr>
      </w:pPr>
      <w:r w:rsidRPr="00C90978">
        <w:rPr>
          <w:rFonts w:ascii="Arial" w:eastAsia="Times New Roman" w:hAnsi="Arial" w:cs="Arial"/>
          <w:b/>
          <w:bCs/>
          <w:color w:val="000000"/>
          <w:sz w:val="24"/>
          <w:szCs w:val="24"/>
          <w:bdr w:val="none" w:sz="0" w:space="0" w:color="auto" w:frame="1"/>
        </w:rPr>
        <w:t>CỘNG HÒA XÃ HỘI CHỦ NGHĨA VIỆT NAM </w:t>
      </w:r>
    </w:p>
    <w:p w:rsidR="00C90978" w:rsidRPr="00C90978" w:rsidRDefault="00C90978" w:rsidP="00C90978">
      <w:pPr>
        <w:shd w:val="clear" w:color="auto" w:fill="FFFFFF"/>
        <w:spacing w:after="0" w:line="240" w:lineRule="auto"/>
        <w:jc w:val="center"/>
        <w:textAlignment w:val="baseline"/>
        <w:rPr>
          <w:rFonts w:ascii="Arial" w:eastAsia="Times New Roman" w:hAnsi="Arial" w:cs="Arial"/>
          <w:color w:val="000000"/>
          <w:sz w:val="24"/>
          <w:szCs w:val="24"/>
        </w:rPr>
      </w:pPr>
      <w:r w:rsidRPr="00C90978">
        <w:rPr>
          <w:rFonts w:ascii="Arial" w:eastAsia="Times New Roman" w:hAnsi="Arial" w:cs="Arial"/>
          <w:b/>
          <w:bCs/>
          <w:color w:val="000000"/>
          <w:sz w:val="24"/>
          <w:szCs w:val="24"/>
          <w:bdr w:val="none" w:sz="0" w:space="0" w:color="auto" w:frame="1"/>
        </w:rPr>
        <w:t>Độc lập – Tự do – Hạnh phúc</w:t>
      </w:r>
      <w:r w:rsidRPr="00C90978">
        <w:rPr>
          <w:rFonts w:ascii="Arial" w:eastAsia="Times New Roman" w:hAnsi="Arial" w:cs="Arial"/>
          <w:b/>
          <w:bCs/>
          <w:color w:val="000000"/>
          <w:sz w:val="24"/>
          <w:szCs w:val="24"/>
          <w:bdr w:val="none" w:sz="0" w:space="0" w:color="auto" w:frame="1"/>
        </w:rPr>
        <w:br/>
        <w:t>————-</w:t>
      </w:r>
    </w:p>
    <w:p w:rsidR="00C90978" w:rsidRPr="00C90978" w:rsidRDefault="00C90978" w:rsidP="00C90978">
      <w:pPr>
        <w:shd w:val="clear" w:color="auto" w:fill="FFFFFF"/>
        <w:spacing w:after="0" w:line="240" w:lineRule="auto"/>
        <w:jc w:val="right"/>
        <w:textAlignment w:val="baseline"/>
        <w:rPr>
          <w:rFonts w:ascii="Arial" w:eastAsia="Times New Roman" w:hAnsi="Arial" w:cs="Arial"/>
          <w:color w:val="000000"/>
          <w:sz w:val="24"/>
          <w:szCs w:val="24"/>
        </w:rPr>
      </w:pPr>
      <w:r w:rsidRPr="00C90978">
        <w:rPr>
          <w:rFonts w:ascii="Arial" w:eastAsia="Times New Roman" w:hAnsi="Arial" w:cs="Arial"/>
          <w:b/>
          <w:bCs/>
          <w:i/>
          <w:iCs/>
          <w:color w:val="000000"/>
          <w:sz w:val="24"/>
          <w:szCs w:val="24"/>
          <w:bdr w:val="none" w:sz="0" w:space="0" w:color="auto" w:frame="1"/>
        </w:rPr>
        <w:t> </w:t>
      </w:r>
      <w:r w:rsidRPr="00C90978">
        <w:rPr>
          <w:rFonts w:ascii="Arial" w:eastAsia="Times New Roman" w:hAnsi="Arial" w:cs="Arial"/>
          <w:i/>
          <w:iCs/>
          <w:color w:val="000000"/>
          <w:sz w:val="24"/>
          <w:szCs w:val="24"/>
          <w:bdr w:val="none" w:sz="0" w:space="0" w:color="auto" w:frame="1"/>
        </w:rPr>
        <w:t>………., ngày…. tháng…. năm…….</w:t>
      </w:r>
      <w:r w:rsidRPr="00C90978">
        <w:rPr>
          <w:rFonts w:ascii="Arial" w:eastAsia="Times New Roman" w:hAnsi="Arial" w:cs="Arial"/>
          <w:b/>
          <w:bCs/>
          <w:i/>
          <w:iCs/>
          <w:color w:val="000000"/>
          <w:sz w:val="24"/>
          <w:szCs w:val="24"/>
          <w:bdr w:val="none" w:sz="0" w:space="0" w:color="auto" w:frame="1"/>
        </w:rPr>
        <w:t> </w:t>
      </w:r>
      <w:r w:rsidRPr="00C90978">
        <w:rPr>
          <w:rFonts w:ascii="Arial" w:eastAsia="Times New Roman" w:hAnsi="Arial" w:cs="Arial"/>
          <w:b/>
          <w:bCs/>
          <w:color w:val="000000"/>
          <w:sz w:val="24"/>
          <w:szCs w:val="24"/>
          <w:bdr w:val="none" w:sz="0" w:space="0" w:color="auto" w:frame="1"/>
        </w:rPr>
        <w:t> </w:t>
      </w:r>
    </w:p>
    <w:p w:rsidR="00C90978" w:rsidRPr="00C90978" w:rsidRDefault="00C90978" w:rsidP="00C90978">
      <w:pPr>
        <w:shd w:val="clear" w:color="auto" w:fill="FFFFFF"/>
        <w:spacing w:after="0" w:line="240" w:lineRule="auto"/>
        <w:jc w:val="center"/>
        <w:textAlignment w:val="baseline"/>
        <w:outlineLvl w:val="2"/>
        <w:rPr>
          <w:rFonts w:ascii="Arial" w:eastAsia="Times New Roman" w:hAnsi="Arial" w:cs="Arial"/>
          <w:color w:val="000000"/>
          <w:sz w:val="27"/>
          <w:szCs w:val="27"/>
        </w:rPr>
      </w:pPr>
      <w:r w:rsidRPr="00C90978">
        <w:rPr>
          <w:rFonts w:ascii="Arial" w:eastAsia="Times New Roman" w:hAnsi="Arial" w:cs="Arial"/>
          <w:b/>
          <w:bCs/>
          <w:color w:val="000000"/>
          <w:sz w:val="24"/>
          <w:szCs w:val="24"/>
          <w:bdr w:val="none" w:sz="0" w:space="0" w:color="auto" w:frame="1"/>
        </w:rPr>
        <w:t>ĐƠN XIN HOÃN PHIÊN TÒA PHÚC THẨM HÌNH SỰ</w:t>
      </w:r>
    </w:p>
    <w:p w:rsidR="00C90978" w:rsidRPr="00C90978" w:rsidRDefault="00C90978" w:rsidP="00C90978">
      <w:pPr>
        <w:shd w:val="clear" w:color="auto" w:fill="FFFFFF"/>
        <w:spacing w:after="0" w:line="240" w:lineRule="auto"/>
        <w:jc w:val="center"/>
        <w:textAlignment w:val="baseline"/>
        <w:rPr>
          <w:rFonts w:ascii="Arial" w:eastAsia="Times New Roman" w:hAnsi="Arial" w:cs="Arial"/>
          <w:color w:val="000000"/>
          <w:sz w:val="24"/>
          <w:szCs w:val="24"/>
        </w:rPr>
      </w:pPr>
      <w:r w:rsidRPr="00C90978">
        <w:rPr>
          <w:rFonts w:ascii="Arial" w:eastAsia="Times New Roman" w:hAnsi="Arial" w:cs="Arial"/>
          <w:i/>
          <w:iCs/>
          <w:color w:val="000000"/>
          <w:sz w:val="24"/>
          <w:szCs w:val="24"/>
          <w:bdr w:val="none" w:sz="0" w:space="0" w:color="auto" w:frame="1"/>
        </w:rPr>
        <w:t>(V/v: Đề nghị hoãn phiên tòa phúc thẩm hình sự  số……. ngày…./…../……)</w:t>
      </w:r>
    </w:p>
    <w:p w:rsidR="00C90978" w:rsidRPr="00C90978" w:rsidRDefault="00C90978" w:rsidP="00C90978">
      <w:pPr>
        <w:shd w:val="clear" w:color="auto" w:fill="FFFFFF"/>
        <w:spacing w:after="0" w:line="240" w:lineRule="auto"/>
        <w:jc w:val="center"/>
        <w:textAlignment w:val="baseline"/>
        <w:rPr>
          <w:rFonts w:ascii="Arial" w:eastAsia="Times New Roman" w:hAnsi="Arial" w:cs="Arial"/>
          <w:color w:val="000000"/>
          <w:sz w:val="24"/>
          <w:szCs w:val="24"/>
        </w:rPr>
      </w:pPr>
      <w:r w:rsidRPr="00C90978">
        <w:rPr>
          <w:rFonts w:ascii="Arial" w:eastAsia="Times New Roman" w:hAnsi="Arial" w:cs="Arial"/>
          <w:b/>
          <w:bCs/>
          <w:color w:val="000000"/>
          <w:sz w:val="24"/>
          <w:szCs w:val="24"/>
          <w:bdr w:val="none" w:sz="0" w:space="0" w:color="auto" w:frame="1"/>
        </w:rPr>
        <w:t>Kính gửi: – Tòa án nhân dân tỉnh/thành phố………..</w:t>
      </w:r>
    </w:p>
    <w:p w:rsidR="00C90978" w:rsidRPr="00C90978" w:rsidRDefault="00C90978" w:rsidP="00C90978">
      <w:pPr>
        <w:shd w:val="clear" w:color="auto" w:fill="FFFFFF"/>
        <w:spacing w:after="0" w:line="240" w:lineRule="auto"/>
        <w:jc w:val="center"/>
        <w:textAlignment w:val="baseline"/>
        <w:rPr>
          <w:rFonts w:ascii="Arial" w:eastAsia="Times New Roman" w:hAnsi="Arial" w:cs="Arial"/>
          <w:color w:val="000000"/>
          <w:sz w:val="24"/>
          <w:szCs w:val="24"/>
        </w:rPr>
      </w:pPr>
      <w:r w:rsidRPr="00C90978">
        <w:rPr>
          <w:rFonts w:ascii="Arial" w:eastAsia="Times New Roman" w:hAnsi="Arial" w:cs="Arial"/>
          <w:b/>
          <w:bCs/>
          <w:color w:val="000000"/>
          <w:sz w:val="24"/>
          <w:szCs w:val="24"/>
          <w:bdr w:val="none" w:sz="0" w:space="0" w:color="auto" w:frame="1"/>
        </w:rPr>
        <w:t>– Ông………………. – Thẩm phán Tòa án nhân dân tỉnh……….</w:t>
      </w:r>
    </w:p>
    <w:p w:rsidR="00C90978" w:rsidRPr="00C90978" w:rsidRDefault="00C90978" w:rsidP="00C90978">
      <w:pPr>
        <w:shd w:val="clear" w:color="auto" w:fill="FFFFFF"/>
        <w:spacing w:after="120" w:line="240" w:lineRule="auto"/>
        <w:jc w:val="center"/>
        <w:textAlignment w:val="baseline"/>
        <w:rPr>
          <w:rFonts w:ascii="Arial" w:eastAsia="Times New Roman" w:hAnsi="Arial" w:cs="Arial"/>
          <w:color w:val="000000"/>
          <w:sz w:val="24"/>
          <w:szCs w:val="24"/>
        </w:rPr>
      </w:pPr>
      <w:r w:rsidRPr="00C90978">
        <w:rPr>
          <w:rFonts w:ascii="Arial" w:eastAsia="Times New Roman" w:hAnsi="Arial" w:cs="Arial"/>
          <w:color w:val="000000"/>
          <w:sz w:val="24"/>
          <w:szCs w:val="24"/>
        </w:rPr>
        <w:t>(Hoặc chủ thể khác có thẩm quyền như Tòa án nhân dân cấp cao, Hội đồng xét xử,…)</w:t>
      </w:r>
    </w:p>
    <w:p w:rsidR="00C90978" w:rsidRPr="00C90978" w:rsidRDefault="00C90978" w:rsidP="00C90978">
      <w:pPr>
        <w:shd w:val="clear" w:color="auto" w:fill="FFFFFF"/>
        <w:spacing w:after="0" w:line="240" w:lineRule="auto"/>
        <w:jc w:val="both"/>
        <w:textAlignment w:val="baseline"/>
        <w:rPr>
          <w:rFonts w:ascii="Arial" w:eastAsia="Times New Roman" w:hAnsi="Arial" w:cs="Arial"/>
          <w:color w:val="000000"/>
          <w:sz w:val="24"/>
          <w:szCs w:val="24"/>
        </w:rPr>
      </w:pPr>
      <w:r w:rsidRPr="00C90978">
        <w:rPr>
          <w:rFonts w:ascii="Arial" w:eastAsia="Times New Roman" w:hAnsi="Arial" w:cs="Arial"/>
          <w:i/>
          <w:iCs/>
          <w:color w:val="000000"/>
          <w:sz w:val="24"/>
          <w:szCs w:val="24"/>
          <w:bdr w:val="none" w:sz="0" w:space="0" w:color="auto" w:frame="1"/>
        </w:rPr>
        <w:t>– Căn cứ Bộ luật tố tụng hình sự năm 2015;</w:t>
      </w:r>
    </w:p>
    <w:p w:rsidR="00C90978" w:rsidRPr="00C90978" w:rsidRDefault="00C90978" w:rsidP="00C90978">
      <w:pPr>
        <w:shd w:val="clear" w:color="auto" w:fill="FFFFFF"/>
        <w:spacing w:after="0" w:line="240" w:lineRule="auto"/>
        <w:jc w:val="both"/>
        <w:textAlignment w:val="baseline"/>
        <w:rPr>
          <w:rFonts w:ascii="Arial" w:eastAsia="Times New Roman" w:hAnsi="Arial" w:cs="Arial"/>
          <w:color w:val="000000"/>
          <w:sz w:val="24"/>
          <w:szCs w:val="24"/>
        </w:rPr>
      </w:pPr>
      <w:r w:rsidRPr="00C90978">
        <w:rPr>
          <w:rFonts w:ascii="Arial" w:eastAsia="Times New Roman" w:hAnsi="Arial" w:cs="Arial"/>
          <w:i/>
          <w:iCs/>
          <w:color w:val="000000"/>
          <w:sz w:val="24"/>
          <w:szCs w:val="24"/>
          <w:bdr w:val="none" w:sz="0" w:space="0" w:color="auto" w:frame="1"/>
        </w:rPr>
        <w:t>– Căn cứ……</w:t>
      </w:r>
    </w:p>
    <w:p w:rsidR="00C90978" w:rsidRPr="00C90978" w:rsidRDefault="00C90978" w:rsidP="00C90978">
      <w:pPr>
        <w:shd w:val="clear" w:color="auto" w:fill="FFFFFF"/>
        <w:spacing w:after="120" w:line="240" w:lineRule="auto"/>
        <w:jc w:val="both"/>
        <w:textAlignment w:val="baseline"/>
        <w:rPr>
          <w:rFonts w:ascii="Arial" w:eastAsia="Times New Roman" w:hAnsi="Arial" w:cs="Arial"/>
          <w:color w:val="000000"/>
          <w:sz w:val="24"/>
          <w:szCs w:val="24"/>
        </w:rPr>
      </w:pPr>
      <w:r w:rsidRPr="00C90978">
        <w:rPr>
          <w:rFonts w:ascii="Arial" w:eastAsia="Times New Roman" w:hAnsi="Arial" w:cs="Arial"/>
          <w:color w:val="000000"/>
          <w:sz w:val="24"/>
          <w:szCs w:val="24"/>
        </w:rPr>
        <w:t>Tên tôi là:……………………………             Sinh ngày…. tháng…… năm……………</w:t>
      </w:r>
    </w:p>
    <w:p w:rsidR="00C90978" w:rsidRPr="00C90978" w:rsidRDefault="00C90978" w:rsidP="00C90978">
      <w:pPr>
        <w:shd w:val="clear" w:color="auto" w:fill="FFFFFF"/>
        <w:spacing w:after="0" w:line="240" w:lineRule="auto"/>
        <w:jc w:val="both"/>
        <w:textAlignment w:val="baseline"/>
        <w:rPr>
          <w:rFonts w:ascii="Arial" w:eastAsia="Times New Roman" w:hAnsi="Arial" w:cs="Arial"/>
          <w:color w:val="000000"/>
          <w:sz w:val="24"/>
          <w:szCs w:val="24"/>
        </w:rPr>
      </w:pPr>
      <w:r w:rsidRPr="00C90978">
        <w:rPr>
          <w:rFonts w:ascii="Arial" w:eastAsia="Times New Roman" w:hAnsi="Arial" w:cs="Arial"/>
          <w:color w:val="000000"/>
          <w:sz w:val="24"/>
          <w:szCs w:val="24"/>
        </w:rPr>
        <w:t>Giấy CMND/thẻ CCCD số:…………………… Ngày cấp:…./…./….. Nơi cấp </w:t>
      </w:r>
      <w:r w:rsidRPr="00C90978">
        <w:rPr>
          <w:rFonts w:ascii="Arial" w:eastAsia="Times New Roman" w:hAnsi="Arial" w:cs="Arial"/>
          <w:i/>
          <w:iCs/>
          <w:color w:val="000000"/>
          <w:sz w:val="24"/>
          <w:szCs w:val="24"/>
          <w:bdr w:val="none" w:sz="0" w:space="0" w:color="auto" w:frame="1"/>
        </w:rPr>
        <w:t>(tỉnh, TP):</w:t>
      </w:r>
      <w:r w:rsidRPr="00C90978">
        <w:rPr>
          <w:rFonts w:ascii="Arial" w:eastAsia="Times New Roman" w:hAnsi="Arial" w:cs="Arial"/>
          <w:color w:val="000000"/>
          <w:sz w:val="24"/>
          <w:szCs w:val="24"/>
        </w:rPr>
        <w:t>…………….</w:t>
      </w:r>
    </w:p>
    <w:p w:rsidR="00C90978" w:rsidRPr="00C90978" w:rsidRDefault="00C90978" w:rsidP="00C90978">
      <w:pPr>
        <w:shd w:val="clear" w:color="auto" w:fill="FFFFFF"/>
        <w:spacing w:after="120" w:line="240" w:lineRule="auto"/>
        <w:jc w:val="both"/>
        <w:textAlignment w:val="baseline"/>
        <w:rPr>
          <w:rFonts w:ascii="Arial" w:eastAsia="Times New Roman" w:hAnsi="Arial" w:cs="Arial"/>
          <w:color w:val="000000"/>
          <w:sz w:val="24"/>
          <w:szCs w:val="24"/>
        </w:rPr>
      </w:pPr>
      <w:r w:rsidRPr="00C90978">
        <w:rPr>
          <w:rFonts w:ascii="Arial" w:eastAsia="Times New Roman" w:hAnsi="Arial" w:cs="Arial"/>
          <w:color w:val="000000"/>
          <w:sz w:val="24"/>
          <w:szCs w:val="24"/>
        </w:rPr>
        <w:t>Địa chỉ thường trú:……………………………</w:t>
      </w:r>
    </w:p>
    <w:p w:rsidR="00C90978" w:rsidRPr="00C90978" w:rsidRDefault="00C90978" w:rsidP="00C90978">
      <w:pPr>
        <w:shd w:val="clear" w:color="auto" w:fill="FFFFFF"/>
        <w:spacing w:after="120" w:line="240" w:lineRule="auto"/>
        <w:jc w:val="both"/>
        <w:textAlignment w:val="baseline"/>
        <w:rPr>
          <w:rFonts w:ascii="Arial" w:eastAsia="Times New Roman" w:hAnsi="Arial" w:cs="Arial"/>
          <w:color w:val="000000"/>
          <w:sz w:val="24"/>
          <w:szCs w:val="24"/>
        </w:rPr>
      </w:pPr>
      <w:r w:rsidRPr="00C90978">
        <w:rPr>
          <w:rFonts w:ascii="Arial" w:eastAsia="Times New Roman" w:hAnsi="Arial" w:cs="Arial"/>
          <w:color w:val="000000"/>
          <w:sz w:val="24"/>
          <w:szCs w:val="24"/>
        </w:rPr>
        <w:t>Chỗ ở hiện nay …………………………………</w:t>
      </w:r>
    </w:p>
    <w:p w:rsidR="00C90978" w:rsidRPr="00C90978" w:rsidRDefault="00C90978" w:rsidP="00C90978">
      <w:pPr>
        <w:shd w:val="clear" w:color="auto" w:fill="FFFFFF"/>
        <w:spacing w:after="120" w:line="240" w:lineRule="auto"/>
        <w:jc w:val="both"/>
        <w:textAlignment w:val="baseline"/>
        <w:rPr>
          <w:rFonts w:ascii="Arial" w:eastAsia="Times New Roman" w:hAnsi="Arial" w:cs="Arial"/>
          <w:color w:val="000000"/>
          <w:sz w:val="24"/>
          <w:szCs w:val="24"/>
        </w:rPr>
      </w:pPr>
      <w:r w:rsidRPr="00C90978">
        <w:rPr>
          <w:rFonts w:ascii="Arial" w:eastAsia="Times New Roman" w:hAnsi="Arial" w:cs="Arial"/>
          <w:color w:val="000000"/>
          <w:sz w:val="24"/>
          <w:szCs w:val="24"/>
        </w:rPr>
        <w:t>Điện thoại liên hệ: ……………………………</w:t>
      </w:r>
    </w:p>
    <w:p w:rsidR="00C90978" w:rsidRPr="00C90978" w:rsidRDefault="00C90978" w:rsidP="00C90978">
      <w:pPr>
        <w:shd w:val="clear" w:color="auto" w:fill="FFFFFF"/>
        <w:spacing w:after="120" w:line="240" w:lineRule="auto"/>
        <w:jc w:val="both"/>
        <w:textAlignment w:val="baseline"/>
        <w:rPr>
          <w:rFonts w:ascii="Arial" w:eastAsia="Times New Roman" w:hAnsi="Arial" w:cs="Arial"/>
          <w:color w:val="000000"/>
          <w:sz w:val="24"/>
          <w:szCs w:val="24"/>
        </w:rPr>
      </w:pPr>
      <w:r w:rsidRPr="00C90978">
        <w:rPr>
          <w:rFonts w:ascii="Arial" w:eastAsia="Times New Roman" w:hAnsi="Arial" w:cs="Arial"/>
          <w:color w:val="000000"/>
          <w:sz w:val="24"/>
          <w:szCs w:val="24"/>
        </w:rPr>
        <w:t>(Nếu là tổ chức thì trình bày như sau:</w:t>
      </w:r>
    </w:p>
    <w:p w:rsidR="00C90978" w:rsidRPr="00C90978" w:rsidRDefault="00C90978" w:rsidP="00C90978">
      <w:pPr>
        <w:shd w:val="clear" w:color="auto" w:fill="FFFFFF"/>
        <w:spacing w:after="120" w:line="240" w:lineRule="auto"/>
        <w:jc w:val="both"/>
        <w:textAlignment w:val="baseline"/>
        <w:rPr>
          <w:rFonts w:ascii="Arial" w:eastAsia="Times New Roman" w:hAnsi="Arial" w:cs="Arial"/>
          <w:color w:val="000000"/>
          <w:sz w:val="24"/>
          <w:szCs w:val="24"/>
        </w:rPr>
      </w:pPr>
      <w:r w:rsidRPr="00C90978">
        <w:rPr>
          <w:rFonts w:ascii="Arial" w:eastAsia="Times New Roman" w:hAnsi="Arial" w:cs="Arial"/>
          <w:color w:val="000000"/>
          <w:sz w:val="24"/>
          <w:szCs w:val="24"/>
        </w:rPr>
        <w:t>Công ty:………………………</w:t>
      </w:r>
    </w:p>
    <w:p w:rsidR="00C90978" w:rsidRPr="00C90978" w:rsidRDefault="00C90978" w:rsidP="00C90978">
      <w:pPr>
        <w:shd w:val="clear" w:color="auto" w:fill="FFFFFF"/>
        <w:spacing w:after="120" w:line="240" w:lineRule="auto"/>
        <w:jc w:val="both"/>
        <w:textAlignment w:val="baseline"/>
        <w:rPr>
          <w:rFonts w:ascii="Arial" w:eastAsia="Times New Roman" w:hAnsi="Arial" w:cs="Arial"/>
          <w:color w:val="000000"/>
          <w:sz w:val="24"/>
          <w:szCs w:val="24"/>
        </w:rPr>
      </w:pPr>
      <w:r w:rsidRPr="00C90978">
        <w:rPr>
          <w:rFonts w:ascii="Arial" w:eastAsia="Times New Roman" w:hAnsi="Arial" w:cs="Arial"/>
          <w:color w:val="000000"/>
          <w:sz w:val="24"/>
          <w:szCs w:val="24"/>
        </w:rPr>
        <w:t>Địa chỉ trụ sở chính:……………………</w:t>
      </w:r>
    </w:p>
    <w:p w:rsidR="00C90978" w:rsidRPr="00C90978" w:rsidRDefault="00C90978" w:rsidP="00C90978">
      <w:pPr>
        <w:shd w:val="clear" w:color="auto" w:fill="FFFFFF"/>
        <w:spacing w:after="120" w:line="240" w:lineRule="auto"/>
        <w:jc w:val="both"/>
        <w:textAlignment w:val="baseline"/>
        <w:rPr>
          <w:rFonts w:ascii="Arial" w:eastAsia="Times New Roman" w:hAnsi="Arial" w:cs="Arial"/>
          <w:color w:val="000000"/>
          <w:sz w:val="24"/>
          <w:szCs w:val="24"/>
        </w:rPr>
      </w:pPr>
      <w:r w:rsidRPr="00C90978">
        <w:rPr>
          <w:rFonts w:ascii="Arial" w:eastAsia="Times New Roman" w:hAnsi="Arial" w:cs="Arial"/>
          <w:color w:val="000000"/>
          <w:sz w:val="24"/>
          <w:szCs w:val="24"/>
        </w:rPr>
        <w:t>Giấy CNĐKDN số:…………….. Do Sở Kế hoạch và đầu tư……….. cấp ngày…./……..</w:t>
      </w:r>
    </w:p>
    <w:p w:rsidR="00C90978" w:rsidRPr="00C90978" w:rsidRDefault="00C90978" w:rsidP="00C90978">
      <w:pPr>
        <w:shd w:val="clear" w:color="auto" w:fill="FFFFFF"/>
        <w:spacing w:after="120" w:line="240" w:lineRule="auto"/>
        <w:jc w:val="both"/>
        <w:textAlignment w:val="baseline"/>
        <w:rPr>
          <w:rFonts w:ascii="Arial" w:eastAsia="Times New Roman" w:hAnsi="Arial" w:cs="Arial"/>
          <w:color w:val="000000"/>
          <w:sz w:val="24"/>
          <w:szCs w:val="24"/>
        </w:rPr>
      </w:pPr>
      <w:r w:rsidRPr="00C90978">
        <w:rPr>
          <w:rFonts w:ascii="Arial" w:eastAsia="Times New Roman" w:hAnsi="Arial" w:cs="Arial"/>
          <w:color w:val="000000"/>
          <w:sz w:val="24"/>
          <w:szCs w:val="24"/>
        </w:rPr>
        <w:t>Số điện thoại:………………..                     Số Fax:………….</w:t>
      </w:r>
    </w:p>
    <w:p w:rsidR="00C90978" w:rsidRPr="00C90978" w:rsidRDefault="00C90978" w:rsidP="00C90978">
      <w:pPr>
        <w:shd w:val="clear" w:color="auto" w:fill="FFFFFF"/>
        <w:spacing w:after="120" w:line="240" w:lineRule="auto"/>
        <w:jc w:val="both"/>
        <w:textAlignment w:val="baseline"/>
        <w:rPr>
          <w:rFonts w:ascii="Arial" w:eastAsia="Times New Roman" w:hAnsi="Arial" w:cs="Arial"/>
          <w:color w:val="000000"/>
          <w:sz w:val="24"/>
          <w:szCs w:val="24"/>
        </w:rPr>
      </w:pPr>
      <w:r w:rsidRPr="00C90978">
        <w:rPr>
          <w:rFonts w:ascii="Arial" w:eastAsia="Times New Roman" w:hAnsi="Arial" w:cs="Arial"/>
          <w:color w:val="000000"/>
          <w:sz w:val="24"/>
          <w:szCs w:val="24"/>
        </w:rPr>
        <w:t>Người đại diện theo pháp luật:………………………………..</w:t>
      </w:r>
    </w:p>
    <w:p w:rsidR="00C90978" w:rsidRPr="00C90978" w:rsidRDefault="00C90978" w:rsidP="00C90978">
      <w:pPr>
        <w:shd w:val="clear" w:color="auto" w:fill="FFFFFF"/>
        <w:spacing w:after="0" w:line="240" w:lineRule="auto"/>
        <w:jc w:val="both"/>
        <w:textAlignment w:val="baseline"/>
        <w:rPr>
          <w:rFonts w:ascii="Arial" w:eastAsia="Times New Roman" w:hAnsi="Arial" w:cs="Arial"/>
          <w:color w:val="000000"/>
          <w:sz w:val="24"/>
          <w:szCs w:val="24"/>
        </w:rPr>
      </w:pPr>
      <w:r w:rsidRPr="00C90978">
        <w:rPr>
          <w:rFonts w:ascii="Arial" w:eastAsia="Times New Roman" w:hAnsi="Arial" w:cs="Arial"/>
          <w:color w:val="000000"/>
          <w:sz w:val="24"/>
          <w:szCs w:val="24"/>
        </w:rPr>
        <w:t>Giấy CMND/thẻ CCCD số:…………………… Ngày cấp:…./…./….. Nơi cấp </w:t>
      </w:r>
      <w:r w:rsidRPr="00C90978">
        <w:rPr>
          <w:rFonts w:ascii="Arial" w:eastAsia="Times New Roman" w:hAnsi="Arial" w:cs="Arial"/>
          <w:i/>
          <w:iCs/>
          <w:color w:val="000000"/>
          <w:sz w:val="24"/>
          <w:szCs w:val="24"/>
          <w:bdr w:val="none" w:sz="0" w:space="0" w:color="auto" w:frame="1"/>
        </w:rPr>
        <w:t>(tỉnh, TP):</w:t>
      </w:r>
      <w:r w:rsidRPr="00C90978">
        <w:rPr>
          <w:rFonts w:ascii="Arial" w:eastAsia="Times New Roman" w:hAnsi="Arial" w:cs="Arial"/>
          <w:color w:val="000000"/>
          <w:sz w:val="24"/>
          <w:szCs w:val="24"/>
        </w:rPr>
        <w:t>…………….</w:t>
      </w:r>
    </w:p>
    <w:p w:rsidR="00C90978" w:rsidRPr="00C90978" w:rsidRDefault="00C90978" w:rsidP="00C90978">
      <w:pPr>
        <w:shd w:val="clear" w:color="auto" w:fill="FFFFFF"/>
        <w:spacing w:after="120" w:line="240" w:lineRule="auto"/>
        <w:jc w:val="both"/>
        <w:textAlignment w:val="baseline"/>
        <w:rPr>
          <w:rFonts w:ascii="Arial" w:eastAsia="Times New Roman" w:hAnsi="Arial" w:cs="Arial"/>
          <w:color w:val="000000"/>
          <w:sz w:val="24"/>
          <w:szCs w:val="24"/>
        </w:rPr>
      </w:pPr>
      <w:r w:rsidRPr="00C90978">
        <w:rPr>
          <w:rFonts w:ascii="Arial" w:eastAsia="Times New Roman" w:hAnsi="Arial" w:cs="Arial"/>
          <w:color w:val="000000"/>
          <w:sz w:val="24"/>
          <w:szCs w:val="24"/>
        </w:rPr>
        <w:t>Chức vụ:……………………………</w:t>
      </w:r>
    </w:p>
    <w:p w:rsidR="00C90978" w:rsidRPr="00C90978" w:rsidRDefault="00C90978" w:rsidP="00C90978">
      <w:pPr>
        <w:shd w:val="clear" w:color="auto" w:fill="FFFFFF"/>
        <w:spacing w:after="120" w:line="240" w:lineRule="auto"/>
        <w:jc w:val="both"/>
        <w:textAlignment w:val="baseline"/>
        <w:rPr>
          <w:rFonts w:ascii="Arial" w:eastAsia="Times New Roman" w:hAnsi="Arial" w:cs="Arial"/>
          <w:color w:val="000000"/>
          <w:sz w:val="24"/>
          <w:szCs w:val="24"/>
        </w:rPr>
      </w:pPr>
      <w:r w:rsidRPr="00C90978">
        <w:rPr>
          <w:rFonts w:ascii="Arial" w:eastAsia="Times New Roman" w:hAnsi="Arial" w:cs="Arial"/>
          <w:color w:val="000000"/>
          <w:sz w:val="24"/>
          <w:szCs w:val="24"/>
        </w:rPr>
        <w:t>Địa chỉ thường trú:…………………………………</w:t>
      </w:r>
    </w:p>
    <w:p w:rsidR="00C90978" w:rsidRPr="00C90978" w:rsidRDefault="00C90978" w:rsidP="00C90978">
      <w:pPr>
        <w:shd w:val="clear" w:color="auto" w:fill="FFFFFF"/>
        <w:spacing w:after="120" w:line="240" w:lineRule="auto"/>
        <w:jc w:val="both"/>
        <w:textAlignment w:val="baseline"/>
        <w:rPr>
          <w:rFonts w:ascii="Arial" w:eastAsia="Times New Roman" w:hAnsi="Arial" w:cs="Arial"/>
          <w:color w:val="000000"/>
          <w:sz w:val="24"/>
          <w:szCs w:val="24"/>
        </w:rPr>
      </w:pPr>
      <w:r w:rsidRPr="00C90978">
        <w:rPr>
          <w:rFonts w:ascii="Arial" w:eastAsia="Times New Roman" w:hAnsi="Arial" w:cs="Arial"/>
          <w:color w:val="000000"/>
          <w:sz w:val="24"/>
          <w:szCs w:val="24"/>
        </w:rPr>
        <w:t>Chỗ ở hiện nay …………………………………</w:t>
      </w:r>
    </w:p>
    <w:p w:rsidR="00C90978" w:rsidRPr="00C90978" w:rsidRDefault="00C90978" w:rsidP="00C90978">
      <w:pPr>
        <w:shd w:val="clear" w:color="auto" w:fill="FFFFFF"/>
        <w:spacing w:after="120" w:line="240" w:lineRule="auto"/>
        <w:jc w:val="both"/>
        <w:textAlignment w:val="baseline"/>
        <w:rPr>
          <w:rFonts w:ascii="Arial" w:eastAsia="Times New Roman" w:hAnsi="Arial" w:cs="Arial"/>
          <w:color w:val="000000"/>
          <w:sz w:val="24"/>
          <w:szCs w:val="24"/>
        </w:rPr>
      </w:pPr>
      <w:r w:rsidRPr="00C90978">
        <w:rPr>
          <w:rFonts w:ascii="Arial" w:eastAsia="Times New Roman" w:hAnsi="Arial" w:cs="Arial"/>
          <w:color w:val="000000"/>
          <w:sz w:val="24"/>
          <w:szCs w:val="24"/>
        </w:rPr>
        <w:t>Điện thoại liên hệ: ……………………………</w:t>
      </w:r>
    </w:p>
    <w:p w:rsidR="00C90978" w:rsidRPr="00C90978" w:rsidRDefault="00C90978" w:rsidP="00C90978">
      <w:pPr>
        <w:shd w:val="clear" w:color="auto" w:fill="FFFFFF"/>
        <w:spacing w:after="120" w:line="240" w:lineRule="auto"/>
        <w:jc w:val="both"/>
        <w:textAlignment w:val="baseline"/>
        <w:rPr>
          <w:rFonts w:ascii="Arial" w:eastAsia="Times New Roman" w:hAnsi="Arial" w:cs="Arial"/>
          <w:color w:val="000000"/>
          <w:sz w:val="24"/>
          <w:szCs w:val="24"/>
        </w:rPr>
      </w:pPr>
      <w:r w:rsidRPr="00C90978">
        <w:rPr>
          <w:rFonts w:ascii="Arial" w:eastAsia="Times New Roman" w:hAnsi="Arial" w:cs="Arial"/>
          <w:color w:val="000000"/>
          <w:sz w:val="24"/>
          <w:szCs w:val="24"/>
        </w:rPr>
        <w:t>Căn cứ đại diện:……………………………………..)</w:t>
      </w:r>
    </w:p>
    <w:p w:rsidR="00C90978" w:rsidRPr="00C90978" w:rsidRDefault="00C90978" w:rsidP="00C90978">
      <w:pPr>
        <w:shd w:val="clear" w:color="auto" w:fill="FFFFFF"/>
        <w:spacing w:after="120" w:line="240" w:lineRule="auto"/>
        <w:jc w:val="both"/>
        <w:textAlignment w:val="baseline"/>
        <w:rPr>
          <w:rFonts w:ascii="Arial" w:eastAsia="Times New Roman" w:hAnsi="Arial" w:cs="Arial"/>
          <w:color w:val="000000"/>
          <w:sz w:val="24"/>
          <w:szCs w:val="24"/>
        </w:rPr>
      </w:pPr>
      <w:r w:rsidRPr="00C90978">
        <w:rPr>
          <w:rFonts w:ascii="Arial" w:eastAsia="Times New Roman" w:hAnsi="Arial" w:cs="Arial"/>
          <w:color w:val="000000"/>
          <w:sz w:val="24"/>
          <w:szCs w:val="24"/>
        </w:rPr>
        <w:t>Tôi là……………. (tư cách của bạn trong việc làm đơn, như, bị cáo, người bào chữa, đương sự,… trong vụ án hình sự số…………. hiện đang trong quá trình chuẩn bị xét xử phúc thẩm/xét xử phúc thẩm theo Quyết định số:……………)</w:t>
      </w:r>
    </w:p>
    <w:p w:rsidR="00C90978" w:rsidRPr="00C90978" w:rsidRDefault="00C90978" w:rsidP="00C90978">
      <w:pPr>
        <w:shd w:val="clear" w:color="auto" w:fill="FFFFFF"/>
        <w:spacing w:after="120" w:line="240" w:lineRule="auto"/>
        <w:jc w:val="both"/>
        <w:textAlignment w:val="baseline"/>
        <w:rPr>
          <w:rFonts w:ascii="Arial" w:eastAsia="Times New Roman" w:hAnsi="Arial" w:cs="Arial"/>
          <w:color w:val="000000"/>
          <w:sz w:val="24"/>
          <w:szCs w:val="24"/>
        </w:rPr>
      </w:pPr>
      <w:r w:rsidRPr="00C90978">
        <w:rPr>
          <w:rFonts w:ascii="Arial" w:eastAsia="Times New Roman" w:hAnsi="Arial" w:cs="Arial"/>
          <w:color w:val="000000"/>
          <w:sz w:val="24"/>
          <w:szCs w:val="24"/>
        </w:rPr>
        <w:t>Tôi xin trình bày với Quý tòa sự việc như sau:</w:t>
      </w:r>
    </w:p>
    <w:p w:rsidR="00C90978" w:rsidRPr="00C90978" w:rsidRDefault="00C90978" w:rsidP="00C90978">
      <w:pPr>
        <w:shd w:val="clear" w:color="auto" w:fill="FFFFFF"/>
        <w:spacing w:after="120" w:line="240" w:lineRule="auto"/>
        <w:jc w:val="both"/>
        <w:textAlignment w:val="baseline"/>
        <w:rPr>
          <w:ins w:id="0" w:author="Unknown"/>
          <w:rFonts w:ascii="Arial" w:eastAsia="Times New Roman" w:hAnsi="Arial" w:cs="Arial"/>
          <w:color w:val="000000"/>
          <w:sz w:val="24"/>
          <w:szCs w:val="24"/>
        </w:rPr>
      </w:pPr>
      <w:ins w:id="1" w:author="Unknown">
        <w:r w:rsidRPr="00C90978">
          <w:rPr>
            <w:rFonts w:ascii="Arial" w:eastAsia="Times New Roman" w:hAnsi="Arial" w:cs="Arial"/>
            <w:color w:val="000000"/>
            <w:sz w:val="24"/>
            <w:szCs w:val="24"/>
          </w:rPr>
          <w:t>…………………………………</w:t>
        </w:r>
      </w:ins>
    </w:p>
    <w:p w:rsidR="00C90978" w:rsidRPr="00C90978" w:rsidRDefault="00C90978" w:rsidP="00C90978">
      <w:pPr>
        <w:shd w:val="clear" w:color="auto" w:fill="FFFFFF"/>
        <w:spacing w:after="120" w:line="240" w:lineRule="auto"/>
        <w:jc w:val="both"/>
        <w:textAlignment w:val="baseline"/>
        <w:rPr>
          <w:ins w:id="2" w:author="Unknown"/>
          <w:rFonts w:ascii="Arial" w:eastAsia="Times New Roman" w:hAnsi="Arial" w:cs="Arial"/>
          <w:color w:val="000000"/>
          <w:sz w:val="24"/>
          <w:szCs w:val="24"/>
        </w:rPr>
      </w:pPr>
      <w:ins w:id="3" w:author="Unknown">
        <w:r w:rsidRPr="00C90978">
          <w:rPr>
            <w:rFonts w:ascii="Arial" w:eastAsia="Times New Roman" w:hAnsi="Arial" w:cs="Arial"/>
            <w:color w:val="000000"/>
            <w:sz w:val="24"/>
            <w:szCs w:val="24"/>
          </w:rPr>
          <w:t xml:space="preserve">(Trình bày hoàn cảnh, lý do dẫn đến việc bạn không thể tham gia phiên tòa theo lịch trình ban đầu, từ đó đề nghị chủ thể có thẩm quyền xem xét hoãn phiên tòa đến một thời gian khác để bạn có thể tham gia phiên tòa, đảm bảo quyền và lợi ích hợp pháp </w:t>
        </w:r>
        <w:r w:rsidRPr="00C90978">
          <w:rPr>
            <w:rFonts w:ascii="Arial" w:eastAsia="Times New Roman" w:hAnsi="Arial" w:cs="Arial"/>
            <w:color w:val="000000"/>
            <w:sz w:val="24"/>
            <w:szCs w:val="24"/>
          </w:rPr>
          <w:lastRenderedPageBreak/>
          <w:t>của bạn. Đây có thể là do bạn gặp tình trạng xấu về sức khỏe, có việc gấp xảy ra đột xuất,… khiến bạn không thể tham gia phiên tòa như dự định ban đầu)</w:t>
        </w:r>
      </w:ins>
    </w:p>
    <w:p w:rsidR="00C90978" w:rsidRPr="00C90978" w:rsidRDefault="00C90978" w:rsidP="00C90978">
      <w:pPr>
        <w:shd w:val="clear" w:color="auto" w:fill="FFFFFF"/>
        <w:spacing w:after="0" w:line="240" w:lineRule="auto"/>
        <w:jc w:val="both"/>
        <w:textAlignment w:val="baseline"/>
        <w:rPr>
          <w:ins w:id="4" w:author="Unknown"/>
          <w:rFonts w:ascii="Arial" w:eastAsia="Times New Roman" w:hAnsi="Arial" w:cs="Arial"/>
          <w:color w:val="000000"/>
          <w:sz w:val="24"/>
          <w:szCs w:val="24"/>
        </w:rPr>
      </w:pPr>
      <w:ins w:id="5" w:author="Unknown">
        <w:r w:rsidRPr="00C90978">
          <w:rPr>
            <w:rFonts w:ascii="Arial" w:eastAsia="Times New Roman" w:hAnsi="Arial" w:cs="Arial"/>
            <w:color w:val="000000"/>
            <w:sz w:val="24"/>
            <w:szCs w:val="24"/>
          </w:rPr>
          <w:t>Căn cứ </w:t>
        </w:r>
        <w:r w:rsidRPr="00C90978">
          <w:rPr>
            <w:rFonts w:ascii="Arial" w:eastAsia="Times New Roman" w:hAnsi="Arial" w:cs="Arial"/>
            <w:b/>
            <w:bCs/>
            <w:i/>
            <w:iCs/>
            <w:color w:val="000000"/>
            <w:sz w:val="24"/>
            <w:szCs w:val="24"/>
            <w:bdr w:val="none" w:sz="0" w:space="0" w:color="auto" w:frame="1"/>
          </w:rPr>
          <w:t>điểm…. Khoản…. Điều…. Bộ luật tố tụng hình sự năm 2015</w:t>
        </w:r>
        <w:r w:rsidRPr="00C90978">
          <w:rPr>
            <w:rFonts w:ascii="Arial" w:eastAsia="Times New Roman" w:hAnsi="Arial" w:cs="Arial"/>
            <w:color w:val="000000"/>
            <w:sz w:val="24"/>
            <w:szCs w:val="24"/>
          </w:rPr>
          <w:t> quy định:</w:t>
        </w:r>
      </w:ins>
    </w:p>
    <w:p w:rsidR="00C90978" w:rsidRPr="00C90978" w:rsidRDefault="00C90978" w:rsidP="00C90978">
      <w:pPr>
        <w:shd w:val="clear" w:color="auto" w:fill="FFFFFF"/>
        <w:spacing w:after="0" w:line="240" w:lineRule="auto"/>
        <w:jc w:val="both"/>
        <w:textAlignment w:val="baseline"/>
        <w:rPr>
          <w:ins w:id="6" w:author="Unknown"/>
          <w:rFonts w:ascii="Arial" w:eastAsia="Times New Roman" w:hAnsi="Arial" w:cs="Arial"/>
          <w:color w:val="000000"/>
          <w:sz w:val="24"/>
          <w:szCs w:val="24"/>
        </w:rPr>
      </w:pPr>
      <w:ins w:id="7" w:author="Unknown">
        <w:r w:rsidRPr="00C90978">
          <w:rPr>
            <w:rFonts w:ascii="Arial" w:eastAsia="Times New Roman" w:hAnsi="Arial" w:cs="Arial"/>
            <w:i/>
            <w:iCs/>
            <w:color w:val="000000"/>
            <w:sz w:val="24"/>
            <w:szCs w:val="24"/>
            <w:bdr w:val="none" w:sz="0" w:space="0" w:color="auto" w:frame="1"/>
          </w:rPr>
          <w:t>“…” </w:t>
        </w:r>
        <w:r w:rsidRPr="00C90978">
          <w:rPr>
            <w:rFonts w:ascii="Arial" w:eastAsia="Times New Roman" w:hAnsi="Arial" w:cs="Arial"/>
            <w:color w:val="000000"/>
            <w:sz w:val="24"/>
            <w:szCs w:val="24"/>
          </w:rPr>
          <w:t>(Trích quy định của pháp luật chứng minh trong trường hợp của bạn, Tòa án/Hội đồng xét xử có trách nhiệm xem xét hoãn phiên tòa phúc thẩm)</w:t>
        </w:r>
      </w:ins>
    </w:p>
    <w:p w:rsidR="00C90978" w:rsidRPr="00C90978" w:rsidRDefault="00C90978" w:rsidP="00C90978">
      <w:pPr>
        <w:shd w:val="clear" w:color="auto" w:fill="FFFFFF"/>
        <w:spacing w:after="120" w:line="240" w:lineRule="auto"/>
        <w:jc w:val="both"/>
        <w:textAlignment w:val="baseline"/>
        <w:rPr>
          <w:ins w:id="8" w:author="Unknown"/>
          <w:rFonts w:ascii="Arial" w:eastAsia="Times New Roman" w:hAnsi="Arial" w:cs="Arial"/>
          <w:color w:val="000000"/>
          <w:sz w:val="24"/>
          <w:szCs w:val="24"/>
        </w:rPr>
      </w:pPr>
      <w:ins w:id="9" w:author="Unknown">
        <w:r w:rsidRPr="00C90978">
          <w:rPr>
            <w:rFonts w:ascii="Arial" w:eastAsia="Times New Roman" w:hAnsi="Arial" w:cs="Arial"/>
            <w:color w:val="000000"/>
            <w:sz w:val="24"/>
            <w:szCs w:val="24"/>
          </w:rPr>
          <w:t>Do vậy, tôi làm đơn này, để kính đề nghị Quý tòa tiến hành xem xét trường hợp trên của tôi và thực hiện việc hoãn phiên tòa phúc thẩm hồi……. ngày…./…./…… của Quý tòa xét xử………………….. sang thời gian khác phù hợp hơn với hoàn cảnh của (công ty) tôi để (chúng) tôi có thể có mặt tại phiên tòa, góp phần đảm bảo một cách tối đa quyền và nghĩa vụ hợp pháp của (công ty) tôi.</w:t>
        </w:r>
      </w:ins>
    </w:p>
    <w:p w:rsidR="00C90978" w:rsidRPr="00C90978" w:rsidRDefault="00C90978" w:rsidP="00C90978">
      <w:pPr>
        <w:shd w:val="clear" w:color="auto" w:fill="FFFFFF"/>
        <w:spacing w:after="120" w:line="240" w:lineRule="auto"/>
        <w:jc w:val="both"/>
        <w:textAlignment w:val="baseline"/>
        <w:rPr>
          <w:ins w:id="10" w:author="Unknown"/>
          <w:rFonts w:ascii="Arial" w:eastAsia="Times New Roman" w:hAnsi="Arial" w:cs="Arial"/>
          <w:color w:val="000000"/>
          <w:sz w:val="24"/>
          <w:szCs w:val="24"/>
        </w:rPr>
      </w:pPr>
      <w:ins w:id="11" w:author="Unknown">
        <w:r w:rsidRPr="00C90978">
          <w:rPr>
            <w:rFonts w:ascii="Arial" w:eastAsia="Times New Roman" w:hAnsi="Arial" w:cs="Arial"/>
            <w:color w:val="000000"/>
            <w:sz w:val="24"/>
            <w:szCs w:val="24"/>
          </w:rPr>
          <w:t>Tôi xin cam đoan những thông tin tôi đã nêu trên là hoàn toàn đúng sự thật. Nếu sai, tôi xin chịu hoàn toàn trách nhiệm.</w:t>
        </w:r>
      </w:ins>
    </w:p>
    <w:p w:rsidR="00C90978" w:rsidRPr="00C90978" w:rsidRDefault="00C90978" w:rsidP="00C90978">
      <w:pPr>
        <w:shd w:val="clear" w:color="auto" w:fill="FFFFFF"/>
        <w:spacing w:after="120" w:line="240" w:lineRule="auto"/>
        <w:jc w:val="both"/>
        <w:textAlignment w:val="baseline"/>
        <w:rPr>
          <w:ins w:id="12" w:author="Unknown"/>
          <w:rFonts w:ascii="Arial" w:eastAsia="Times New Roman" w:hAnsi="Arial" w:cs="Arial"/>
          <w:color w:val="000000"/>
          <w:sz w:val="24"/>
          <w:szCs w:val="24"/>
        </w:rPr>
      </w:pPr>
      <w:ins w:id="13" w:author="Unknown">
        <w:r w:rsidRPr="00C90978">
          <w:rPr>
            <w:rFonts w:ascii="Arial" w:eastAsia="Times New Roman" w:hAnsi="Arial" w:cs="Arial"/>
            <w:color w:val="000000"/>
            <w:sz w:val="24"/>
            <w:szCs w:val="24"/>
          </w:rPr>
          <w:t>Kèm theo đơn này, tôi xin gửi tới Quý tòa các văn bản, tài liệu, chứng cứ chứng minh sau:</w:t>
        </w:r>
      </w:ins>
    </w:p>
    <w:p w:rsidR="00C90978" w:rsidRPr="00C90978" w:rsidRDefault="00C90978" w:rsidP="00C90978">
      <w:pPr>
        <w:shd w:val="clear" w:color="auto" w:fill="FFFFFF"/>
        <w:spacing w:after="120" w:line="240" w:lineRule="auto"/>
        <w:jc w:val="both"/>
        <w:textAlignment w:val="baseline"/>
        <w:rPr>
          <w:ins w:id="14" w:author="Unknown"/>
          <w:rFonts w:ascii="Arial" w:eastAsia="Times New Roman" w:hAnsi="Arial" w:cs="Arial"/>
          <w:color w:val="000000"/>
          <w:sz w:val="24"/>
          <w:szCs w:val="24"/>
        </w:rPr>
      </w:pPr>
      <w:ins w:id="15" w:author="Unknown">
        <w:r w:rsidRPr="00C90978">
          <w:rPr>
            <w:rFonts w:ascii="Arial" w:eastAsia="Times New Roman" w:hAnsi="Arial" w:cs="Arial"/>
            <w:color w:val="000000"/>
            <w:sz w:val="24"/>
            <w:szCs w:val="24"/>
          </w:rPr>
          <w:t>1./…..</w:t>
        </w:r>
      </w:ins>
    </w:p>
    <w:p w:rsidR="00C90978" w:rsidRPr="00C90978" w:rsidRDefault="00C90978" w:rsidP="00C90978">
      <w:pPr>
        <w:shd w:val="clear" w:color="auto" w:fill="FFFFFF"/>
        <w:spacing w:after="0" w:line="240" w:lineRule="auto"/>
        <w:jc w:val="both"/>
        <w:textAlignment w:val="baseline"/>
        <w:rPr>
          <w:ins w:id="16" w:author="Unknown"/>
          <w:rFonts w:ascii="Arial" w:eastAsia="Times New Roman" w:hAnsi="Arial" w:cs="Arial"/>
          <w:color w:val="000000"/>
          <w:sz w:val="24"/>
          <w:szCs w:val="24"/>
        </w:rPr>
      </w:pPr>
      <w:ins w:id="17" w:author="Unknown">
        <w:r w:rsidRPr="00C90978">
          <w:rPr>
            <w:rFonts w:ascii="Arial" w:eastAsia="Times New Roman" w:hAnsi="Arial" w:cs="Arial"/>
            <w:color w:val="000000"/>
            <w:sz w:val="24"/>
            <w:szCs w:val="24"/>
          </w:rPr>
          <w:t>2./…… (Liệt kê các </w:t>
        </w:r>
        <w:r w:rsidRPr="00C90978">
          <w:rPr>
            <w:rFonts w:ascii="Arial" w:eastAsia="Times New Roman" w:hAnsi="Arial" w:cs="Arial"/>
            <w:color w:val="000000"/>
            <w:sz w:val="24"/>
            <w:szCs w:val="24"/>
          </w:rPr>
          <w:fldChar w:fldCharType="begin"/>
        </w:r>
        <w:r w:rsidRPr="00C90978">
          <w:rPr>
            <w:rFonts w:ascii="Arial" w:eastAsia="Times New Roman" w:hAnsi="Arial" w:cs="Arial"/>
            <w:color w:val="000000"/>
            <w:sz w:val="24"/>
            <w:szCs w:val="24"/>
          </w:rPr>
          <w:instrText xml:space="preserve"> HYPERLINK "https://wikiluat.com/2016/06/20/nghiep-vu-xac-minh-thu-thap-chung-cu-thanh-tra-bang-phuong-phap-chat-van-doi-tuong-thanh-tra/" </w:instrText>
        </w:r>
        <w:r w:rsidRPr="00C90978">
          <w:rPr>
            <w:rFonts w:ascii="Arial" w:eastAsia="Times New Roman" w:hAnsi="Arial" w:cs="Arial"/>
            <w:color w:val="000000"/>
            <w:sz w:val="24"/>
            <w:szCs w:val="24"/>
          </w:rPr>
          <w:fldChar w:fldCharType="separate"/>
        </w:r>
        <w:r w:rsidRPr="00C90978">
          <w:rPr>
            <w:rFonts w:ascii="Arial" w:eastAsia="Times New Roman" w:hAnsi="Arial" w:cs="Arial"/>
            <w:color w:val="DB3E00"/>
            <w:sz w:val="24"/>
            <w:szCs w:val="24"/>
            <w:bdr w:val="none" w:sz="0" w:space="0" w:color="auto" w:frame="1"/>
          </w:rPr>
          <w:t>văn bản, chứng cứ</w:t>
        </w:r>
        <w:r w:rsidRPr="00C90978">
          <w:rPr>
            <w:rFonts w:ascii="Arial" w:eastAsia="Times New Roman" w:hAnsi="Arial" w:cs="Arial"/>
            <w:color w:val="000000"/>
            <w:sz w:val="24"/>
            <w:szCs w:val="24"/>
          </w:rPr>
          <w:fldChar w:fldCharType="end"/>
        </w:r>
        <w:r w:rsidRPr="00C90978">
          <w:rPr>
            <w:rFonts w:ascii="Arial" w:eastAsia="Times New Roman" w:hAnsi="Arial" w:cs="Arial"/>
            <w:color w:val="000000"/>
            <w:sz w:val="24"/>
            <w:szCs w:val="24"/>
          </w:rPr>
          <w:t> mà bạn gửi kèm chứng minh cho những thông tin bạn đã nêu trên)</w:t>
        </w:r>
      </w:ins>
    </w:p>
    <w:p w:rsidR="00C90978" w:rsidRPr="00C90978" w:rsidRDefault="00C90978" w:rsidP="00C90978">
      <w:pPr>
        <w:shd w:val="clear" w:color="auto" w:fill="FFFFFF"/>
        <w:spacing w:after="120" w:line="240" w:lineRule="auto"/>
        <w:jc w:val="both"/>
        <w:textAlignment w:val="baseline"/>
        <w:rPr>
          <w:ins w:id="18" w:author="Unknown"/>
          <w:rFonts w:ascii="Arial" w:eastAsia="Times New Roman" w:hAnsi="Arial" w:cs="Arial"/>
          <w:color w:val="000000"/>
          <w:sz w:val="24"/>
          <w:szCs w:val="24"/>
        </w:rPr>
      </w:pPr>
      <w:ins w:id="19" w:author="Unknown">
        <w:r w:rsidRPr="00C90978">
          <w:rPr>
            <w:rFonts w:ascii="Arial" w:eastAsia="Times New Roman" w:hAnsi="Arial" w:cs="Arial"/>
            <w:color w:val="000000"/>
            <w:sz w:val="24"/>
            <w:szCs w:val="24"/>
          </w:rPr>
          <w:t>Kính mong Quý tòa xem xét và chấp nhận đề nghị trên của tôi. Tôi xin trân trọng cảm ơn!</w:t>
        </w:r>
      </w:ins>
    </w:p>
    <w:tbl>
      <w:tblPr>
        <w:tblW w:w="9885" w:type="dxa"/>
        <w:tblCellSpacing w:w="15" w:type="dxa"/>
        <w:tblBorders>
          <w:top w:val="single" w:sz="6" w:space="0" w:color="auto"/>
          <w:left w:val="single" w:sz="6"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4899"/>
        <w:gridCol w:w="4986"/>
      </w:tblGrid>
      <w:tr w:rsidR="00C90978" w:rsidRPr="00C90978" w:rsidTr="00764ADE">
        <w:trPr>
          <w:tblCellSpacing w:w="15" w:type="dxa"/>
        </w:trPr>
        <w:tc>
          <w:tcPr>
            <w:tcW w:w="4854"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rsidR="00C90978" w:rsidRPr="00C90978" w:rsidRDefault="00C90978" w:rsidP="00C90978">
            <w:pPr>
              <w:spacing w:after="0" w:line="240" w:lineRule="auto"/>
              <w:rPr>
                <w:rFonts w:ascii="Arial" w:eastAsia="Times New Roman" w:hAnsi="Arial" w:cs="Arial"/>
                <w:color w:val="000000"/>
                <w:sz w:val="24"/>
                <w:szCs w:val="24"/>
              </w:rPr>
            </w:pPr>
            <w:r w:rsidRPr="00C90978">
              <w:rPr>
                <w:rFonts w:ascii="Arial" w:eastAsia="Times New Roman" w:hAnsi="Arial" w:cs="Arial"/>
                <w:color w:val="000000"/>
                <w:sz w:val="24"/>
                <w:szCs w:val="24"/>
              </w:rPr>
              <w:t> </w:t>
            </w:r>
          </w:p>
        </w:tc>
        <w:tc>
          <w:tcPr>
            <w:tcW w:w="494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rsidR="00C90978" w:rsidRPr="00C90978" w:rsidRDefault="00C90978" w:rsidP="00C90978">
            <w:pPr>
              <w:spacing w:after="0" w:line="240" w:lineRule="auto"/>
              <w:jc w:val="center"/>
              <w:textAlignment w:val="baseline"/>
              <w:rPr>
                <w:rFonts w:ascii="Arial" w:eastAsia="Times New Roman" w:hAnsi="Arial" w:cs="Arial"/>
                <w:color w:val="000000"/>
                <w:sz w:val="24"/>
                <w:szCs w:val="24"/>
              </w:rPr>
            </w:pPr>
            <w:r w:rsidRPr="00C90978">
              <w:rPr>
                <w:rFonts w:ascii="Arial" w:eastAsia="Times New Roman" w:hAnsi="Arial" w:cs="Arial"/>
                <w:b/>
                <w:bCs/>
                <w:color w:val="000000"/>
                <w:sz w:val="24"/>
                <w:szCs w:val="24"/>
                <w:bdr w:val="none" w:sz="0" w:space="0" w:color="auto" w:frame="1"/>
              </w:rPr>
              <w:t>Người làm đơn</w:t>
            </w:r>
          </w:p>
          <w:p w:rsidR="00C90978" w:rsidRPr="00C90978" w:rsidRDefault="00C90978" w:rsidP="00C90978">
            <w:pPr>
              <w:spacing w:after="0" w:line="240" w:lineRule="auto"/>
              <w:jc w:val="center"/>
              <w:textAlignment w:val="baseline"/>
              <w:rPr>
                <w:rFonts w:ascii="Arial" w:eastAsia="Times New Roman" w:hAnsi="Arial" w:cs="Arial"/>
                <w:color w:val="000000"/>
                <w:sz w:val="24"/>
                <w:szCs w:val="24"/>
              </w:rPr>
            </w:pPr>
            <w:r w:rsidRPr="00C90978">
              <w:rPr>
                <w:rFonts w:ascii="Arial" w:eastAsia="Times New Roman" w:hAnsi="Arial" w:cs="Arial"/>
                <w:i/>
                <w:iCs/>
                <w:color w:val="000000"/>
                <w:sz w:val="24"/>
                <w:szCs w:val="24"/>
                <w:bdr w:val="none" w:sz="0" w:space="0" w:color="auto" w:frame="1"/>
              </w:rPr>
              <w:t>(Ký, ghi rõ họ tên)</w:t>
            </w:r>
          </w:p>
        </w:tc>
      </w:tr>
    </w:tbl>
    <w:p w:rsidR="00764ADE" w:rsidRPr="00764ADE" w:rsidRDefault="00764ADE" w:rsidP="00764ADE">
      <w:pPr>
        <w:spacing w:before="100" w:beforeAutospacing="1" w:after="100" w:afterAutospacing="1" w:line="240" w:lineRule="auto"/>
        <w:rPr>
          <w:rFonts w:ascii="Times New Roman" w:eastAsia="Times New Roman" w:hAnsi="Times New Roman" w:cs="Times New Roman"/>
          <w:sz w:val="24"/>
          <w:szCs w:val="24"/>
        </w:rPr>
      </w:pPr>
      <w:bookmarkStart w:id="20" w:name="_GoBack"/>
      <w:bookmarkEnd w:id="20"/>
      <w:r w:rsidRPr="00764ADE">
        <w:rPr>
          <w:rFonts w:ascii="Times New Roman" w:eastAsia="Times New Roman" w:hAnsi="Times New Roman" w:cs="Times New Roman"/>
          <w:sz w:val="24"/>
          <w:szCs w:val="24"/>
        </w:rPr>
        <w:t> </w:t>
      </w:r>
    </w:p>
    <w:p w:rsidR="00764ADE" w:rsidRPr="00764ADE" w:rsidRDefault="00764ADE" w:rsidP="00764ADE">
      <w:pPr>
        <w:spacing w:before="100" w:beforeAutospacing="1" w:after="100" w:afterAutospacing="1" w:line="240" w:lineRule="auto"/>
        <w:rPr>
          <w:rFonts w:ascii="Times New Roman" w:eastAsia="Times New Roman" w:hAnsi="Times New Roman" w:cs="Times New Roman"/>
          <w:sz w:val="24"/>
          <w:szCs w:val="24"/>
        </w:rPr>
      </w:pPr>
      <w:r w:rsidRPr="00764ADE">
        <w:rPr>
          <w:rFonts w:ascii="Times New Roman" w:eastAsia="Times New Roman" w:hAnsi="Times New Roman" w:cs="Times New Roman"/>
          <w:sz w:val="24"/>
          <w:szCs w:val="24"/>
        </w:rPr>
        <w:t> </w:t>
      </w:r>
    </w:p>
    <w:p w:rsidR="00711BBA" w:rsidRDefault="00711BBA"/>
    <w:sectPr w:rsidR="00711B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978"/>
    <w:rsid w:val="000D33DA"/>
    <w:rsid w:val="00711BBA"/>
    <w:rsid w:val="00764ADE"/>
    <w:rsid w:val="00C90978"/>
    <w:rsid w:val="00D77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764AD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9097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90978"/>
    <w:rPr>
      <w:rFonts w:ascii="Times New Roman" w:eastAsia="Times New Roman" w:hAnsi="Times New Roman" w:cs="Times New Roman"/>
      <w:b/>
      <w:bCs/>
      <w:sz w:val="27"/>
      <w:szCs w:val="27"/>
    </w:rPr>
  </w:style>
  <w:style w:type="paragraph" w:styleId="NormalWeb">
    <w:name w:val="Normal (Web)"/>
    <w:basedOn w:val="Normal"/>
    <w:uiPriority w:val="99"/>
    <w:unhideWhenUsed/>
    <w:rsid w:val="00C9097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90978"/>
    <w:rPr>
      <w:b/>
      <w:bCs/>
    </w:rPr>
  </w:style>
  <w:style w:type="character" w:styleId="Emphasis">
    <w:name w:val="Emphasis"/>
    <w:basedOn w:val="DefaultParagraphFont"/>
    <w:uiPriority w:val="20"/>
    <w:qFormat/>
    <w:rsid w:val="00C90978"/>
    <w:rPr>
      <w:i/>
      <w:iCs/>
    </w:rPr>
  </w:style>
  <w:style w:type="character" w:styleId="Hyperlink">
    <w:name w:val="Hyperlink"/>
    <w:basedOn w:val="DefaultParagraphFont"/>
    <w:uiPriority w:val="99"/>
    <w:semiHidden/>
    <w:unhideWhenUsed/>
    <w:rsid w:val="00C90978"/>
    <w:rPr>
      <w:color w:val="0000FF"/>
      <w:u w:val="single"/>
    </w:rPr>
  </w:style>
  <w:style w:type="character" w:customStyle="1" w:styleId="Heading2Char">
    <w:name w:val="Heading 2 Char"/>
    <w:basedOn w:val="DefaultParagraphFont"/>
    <w:link w:val="Heading2"/>
    <w:uiPriority w:val="9"/>
    <w:rsid w:val="00764ADE"/>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764AD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9097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90978"/>
    <w:rPr>
      <w:rFonts w:ascii="Times New Roman" w:eastAsia="Times New Roman" w:hAnsi="Times New Roman" w:cs="Times New Roman"/>
      <w:b/>
      <w:bCs/>
      <w:sz w:val="27"/>
      <w:szCs w:val="27"/>
    </w:rPr>
  </w:style>
  <w:style w:type="paragraph" w:styleId="NormalWeb">
    <w:name w:val="Normal (Web)"/>
    <w:basedOn w:val="Normal"/>
    <w:uiPriority w:val="99"/>
    <w:unhideWhenUsed/>
    <w:rsid w:val="00C9097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90978"/>
    <w:rPr>
      <w:b/>
      <w:bCs/>
    </w:rPr>
  </w:style>
  <w:style w:type="character" w:styleId="Emphasis">
    <w:name w:val="Emphasis"/>
    <w:basedOn w:val="DefaultParagraphFont"/>
    <w:uiPriority w:val="20"/>
    <w:qFormat/>
    <w:rsid w:val="00C90978"/>
    <w:rPr>
      <w:i/>
      <w:iCs/>
    </w:rPr>
  </w:style>
  <w:style w:type="character" w:styleId="Hyperlink">
    <w:name w:val="Hyperlink"/>
    <w:basedOn w:val="DefaultParagraphFont"/>
    <w:uiPriority w:val="99"/>
    <w:semiHidden/>
    <w:unhideWhenUsed/>
    <w:rsid w:val="00C90978"/>
    <w:rPr>
      <w:color w:val="0000FF"/>
      <w:u w:val="single"/>
    </w:rPr>
  </w:style>
  <w:style w:type="character" w:customStyle="1" w:styleId="Heading2Char">
    <w:name w:val="Heading 2 Char"/>
    <w:basedOn w:val="DefaultParagraphFont"/>
    <w:link w:val="Heading2"/>
    <w:uiPriority w:val="9"/>
    <w:rsid w:val="00764AD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186878">
      <w:bodyDiv w:val="1"/>
      <w:marLeft w:val="0"/>
      <w:marRight w:val="0"/>
      <w:marTop w:val="0"/>
      <w:marBottom w:val="0"/>
      <w:divBdr>
        <w:top w:val="none" w:sz="0" w:space="0" w:color="auto"/>
        <w:left w:val="none" w:sz="0" w:space="0" w:color="auto"/>
        <w:bottom w:val="none" w:sz="0" w:space="0" w:color="auto"/>
        <w:right w:val="none" w:sz="0" w:space="0" w:color="auto"/>
      </w:divBdr>
    </w:div>
    <w:div w:id="94977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448</Words>
  <Characters>2558</Characters>
  <Application>Microsoft Office Word</Application>
  <DocSecurity>0</DocSecurity>
  <Lines>21</Lines>
  <Paragraphs>5</Paragraphs>
  <ScaleCrop>false</ScaleCrop>
  <Company/>
  <LinksUpToDate>false</LinksUpToDate>
  <CharactersWithSpaces>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2021-05-08T00:08:00Z</dcterms:created>
  <dcterms:modified xsi:type="dcterms:W3CDTF">2021-05-25T06:57:00Z</dcterms:modified>
</cp:coreProperties>
</file>