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13C" w:rsidRPr="0090013C" w:rsidRDefault="0090013C" w:rsidP="0090013C">
      <w:pPr>
        <w:shd w:val="clear" w:color="auto" w:fill="FFFFFF"/>
        <w:spacing w:after="0" w:line="240" w:lineRule="auto"/>
        <w:jc w:val="center"/>
        <w:textAlignment w:val="baseline"/>
        <w:rPr>
          <w:rFonts w:ascii="Arial" w:eastAsia="Times New Roman" w:hAnsi="Arial" w:cs="Arial"/>
          <w:color w:val="000000"/>
          <w:sz w:val="24"/>
          <w:szCs w:val="24"/>
        </w:rPr>
      </w:pPr>
      <w:r w:rsidRPr="0090013C">
        <w:rPr>
          <w:rFonts w:ascii="Arial" w:eastAsia="Times New Roman" w:hAnsi="Arial" w:cs="Arial"/>
          <w:b/>
          <w:bCs/>
          <w:color w:val="000000"/>
          <w:sz w:val="24"/>
          <w:szCs w:val="24"/>
          <w:bdr w:val="none" w:sz="0" w:space="0" w:color="auto" w:frame="1"/>
        </w:rPr>
        <w:t>Cộng hòa xã hội chủ nghĩa Việt Nam</w:t>
      </w:r>
    </w:p>
    <w:p w:rsidR="0090013C" w:rsidRPr="0090013C" w:rsidRDefault="0090013C" w:rsidP="0090013C">
      <w:pPr>
        <w:shd w:val="clear" w:color="auto" w:fill="FFFFFF"/>
        <w:spacing w:after="0" w:line="240" w:lineRule="auto"/>
        <w:jc w:val="center"/>
        <w:textAlignment w:val="baseline"/>
        <w:rPr>
          <w:rFonts w:ascii="Arial" w:eastAsia="Times New Roman" w:hAnsi="Arial" w:cs="Arial"/>
          <w:color w:val="000000"/>
          <w:sz w:val="24"/>
          <w:szCs w:val="24"/>
        </w:rPr>
      </w:pPr>
      <w:r w:rsidRPr="0090013C">
        <w:rPr>
          <w:rFonts w:ascii="Arial" w:eastAsia="Times New Roman" w:hAnsi="Arial" w:cs="Arial"/>
          <w:b/>
          <w:bCs/>
          <w:color w:val="000000"/>
          <w:sz w:val="24"/>
          <w:szCs w:val="24"/>
          <w:bdr w:val="none" w:sz="0" w:space="0" w:color="auto" w:frame="1"/>
        </w:rPr>
        <w:t>Độc lập – Tự do – Hạnh phúc</w:t>
      </w:r>
    </w:p>
    <w:p w:rsidR="0090013C" w:rsidRPr="0090013C" w:rsidRDefault="0090013C" w:rsidP="0090013C">
      <w:pPr>
        <w:shd w:val="clear" w:color="auto" w:fill="FFFFFF"/>
        <w:spacing w:after="0" w:line="240" w:lineRule="auto"/>
        <w:jc w:val="center"/>
        <w:textAlignment w:val="baseline"/>
        <w:rPr>
          <w:rFonts w:ascii="Arial" w:eastAsia="Times New Roman" w:hAnsi="Arial" w:cs="Arial"/>
          <w:color w:val="000000"/>
          <w:sz w:val="24"/>
          <w:szCs w:val="24"/>
        </w:rPr>
      </w:pPr>
      <w:r w:rsidRPr="0090013C">
        <w:rPr>
          <w:rFonts w:ascii="Arial" w:eastAsia="Times New Roman" w:hAnsi="Arial" w:cs="Arial"/>
          <w:b/>
          <w:bCs/>
          <w:color w:val="000000"/>
          <w:sz w:val="24"/>
          <w:szCs w:val="24"/>
          <w:bdr w:val="none" w:sz="0" w:space="0" w:color="auto" w:frame="1"/>
        </w:rPr>
        <w:t>—–o0o—–</w:t>
      </w:r>
    </w:p>
    <w:p w:rsidR="0090013C" w:rsidRPr="0090013C" w:rsidRDefault="0090013C" w:rsidP="0090013C">
      <w:pPr>
        <w:shd w:val="clear" w:color="auto" w:fill="FFFFFF"/>
        <w:spacing w:after="0" w:line="240" w:lineRule="auto"/>
        <w:jc w:val="right"/>
        <w:textAlignment w:val="baseline"/>
        <w:rPr>
          <w:rFonts w:ascii="Arial" w:eastAsia="Times New Roman" w:hAnsi="Arial" w:cs="Arial"/>
          <w:color w:val="000000"/>
          <w:sz w:val="24"/>
          <w:szCs w:val="24"/>
        </w:rPr>
      </w:pPr>
      <w:r w:rsidRPr="0090013C">
        <w:rPr>
          <w:rFonts w:ascii="Arial" w:eastAsia="Times New Roman" w:hAnsi="Arial" w:cs="Arial"/>
          <w:i/>
          <w:iCs/>
          <w:color w:val="000000"/>
          <w:sz w:val="24"/>
          <w:szCs w:val="24"/>
          <w:bdr w:val="none" w:sz="0" w:space="0" w:color="auto" w:frame="1"/>
        </w:rPr>
        <w:t>…………, ngày…. tháng…. năm…….</w:t>
      </w:r>
    </w:p>
    <w:p w:rsidR="0090013C" w:rsidRPr="0090013C" w:rsidRDefault="0090013C" w:rsidP="0090013C">
      <w:pPr>
        <w:shd w:val="clear" w:color="auto" w:fill="FFFFFF"/>
        <w:spacing w:after="0" w:line="240" w:lineRule="auto"/>
        <w:jc w:val="center"/>
        <w:textAlignment w:val="baseline"/>
        <w:outlineLvl w:val="2"/>
        <w:rPr>
          <w:rFonts w:ascii="Arial" w:eastAsia="Times New Roman" w:hAnsi="Arial" w:cs="Arial"/>
          <w:color w:val="000000"/>
          <w:sz w:val="27"/>
          <w:szCs w:val="27"/>
        </w:rPr>
      </w:pPr>
      <w:r>
        <w:rPr>
          <w:rFonts w:ascii="Arial" w:eastAsia="Times New Roman" w:hAnsi="Arial" w:cs="Arial"/>
          <w:b/>
          <w:bCs/>
          <w:color w:val="000000"/>
          <w:sz w:val="24"/>
          <w:szCs w:val="24"/>
          <w:bdr w:val="none" w:sz="0" w:space="0" w:color="auto" w:frame="1"/>
        </w:rPr>
        <w:t>ĐƠN KHIẾU NẠI</w:t>
      </w:r>
      <w:bookmarkStart w:id="0" w:name="_GoBack"/>
      <w:bookmarkEnd w:id="0"/>
    </w:p>
    <w:p w:rsidR="0090013C" w:rsidRPr="0090013C" w:rsidRDefault="0090013C" w:rsidP="0090013C">
      <w:pPr>
        <w:shd w:val="clear" w:color="auto" w:fill="FFFFFF"/>
        <w:spacing w:after="0" w:line="240" w:lineRule="auto"/>
        <w:jc w:val="center"/>
        <w:textAlignment w:val="baseline"/>
        <w:rPr>
          <w:rFonts w:ascii="Arial" w:eastAsia="Times New Roman" w:hAnsi="Arial" w:cs="Arial"/>
          <w:color w:val="000000"/>
          <w:sz w:val="24"/>
          <w:szCs w:val="24"/>
        </w:rPr>
      </w:pPr>
      <w:r w:rsidRPr="0090013C">
        <w:rPr>
          <w:rFonts w:ascii="Arial" w:eastAsia="Times New Roman" w:hAnsi="Arial" w:cs="Arial"/>
          <w:i/>
          <w:iCs/>
          <w:color w:val="000000"/>
          <w:sz w:val="24"/>
          <w:szCs w:val="24"/>
          <w:bdr w:val="none" w:sz="0" w:space="0" w:color="auto" w:frame="1"/>
        </w:rPr>
        <w:t>(V/v: Lấn, chiếm ranh giới đất )</w:t>
      </w:r>
    </w:p>
    <w:p w:rsidR="0090013C" w:rsidRPr="0090013C" w:rsidRDefault="0090013C" w:rsidP="0090013C">
      <w:pPr>
        <w:shd w:val="clear" w:color="auto" w:fill="FFFFFF"/>
        <w:spacing w:after="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i/>
          <w:iCs/>
          <w:color w:val="000000"/>
          <w:sz w:val="24"/>
          <w:szCs w:val="24"/>
          <w:bdr w:val="none" w:sz="0" w:space="0" w:color="auto" w:frame="1"/>
        </w:rPr>
        <w:t>– Căn cứ Luật Khiếu nại năm 2011;</w:t>
      </w:r>
    </w:p>
    <w:p w:rsidR="0090013C" w:rsidRPr="0090013C" w:rsidRDefault="0090013C" w:rsidP="0090013C">
      <w:pPr>
        <w:shd w:val="clear" w:color="auto" w:fill="FFFFFF"/>
        <w:spacing w:after="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i/>
          <w:iCs/>
          <w:color w:val="000000"/>
          <w:sz w:val="24"/>
          <w:szCs w:val="24"/>
          <w:bdr w:val="none" w:sz="0" w:space="0" w:color="auto" w:frame="1"/>
        </w:rPr>
        <w:t>– Căn cứ Bộ luật dân sự năm 2015</w:t>
      </w:r>
    </w:p>
    <w:p w:rsidR="0090013C" w:rsidRPr="0090013C" w:rsidRDefault="0090013C" w:rsidP="0090013C">
      <w:pPr>
        <w:shd w:val="clear" w:color="auto" w:fill="FFFFFF"/>
        <w:spacing w:after="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i/>
          <w:iCs/>
          <w:color w:val="000000"/>
          <w:sz w:val="24"/>
          <w:szCs w:val="24"/>
          <w:bdr w:val="none" w:sz="0" w:space="0" w:color="auto" w:frame="1"/>
        </w:rPr>
        <w:t>– Căn cứ Luật Đất đai năm 2013;</w:t>
      </w:r>
    </w:p>
    <w:p w:rsidR="0090013C" w:rsidRPr="0090013C" w:rsidRDefault="0090013C" w:rsidP="0090013C">
      <w:pPr>
        <w:shd w:val="clear" w:color="auto" w:fill="FFFFFF"/>
        <w:spacing w:after="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i/>
          <w:iCs/>
          <w:color w:val="000000"/>
          <w:sz w:val="24"/>
          <w:szCs w:val="24"/>
          <w:bdr w:val="none" w:sz="0" w:space="0" w:color="auto" w:frame="1"/>
        </w:rPr>
        <w:t>– Căn cứ Hành vi/Quyết định …….</w:t>
      </w:r>
    </w:p>
    <w:p w:rsidR="0090013C" w:rsidRPr="0090013C" w:rsidRDefault="0090013C" w:rsidP="0090013C">
      <w:pPr>
        <w:shd w:val="clear" w:color="auto" w:fill="FFFFFF"/>
        <w:spacing w:after="0" w:line="240" w:lineRule="auto"/>
        <w:jc w:val="center"/>
        <w:textAlignment w:val="baseline"/>
        <w:rPr>
          <w:rFonts w:ascii="Arial" w:eastAsia="Times New Roman" w:hAnsi="Arial" w:cs="Arial"/>
          <w:color w:val="000000"/>
          <w:sz w:val="24"/>
          <w:szCs w:val="24"/>
        </w:rPr>
      </w:pPr>
      <w:r w:rsidRPr="0090013C">
        <w:rPr>
          <w:rFonts w:ascii="Arial" w:eastAsia="Times New Roman" w:hAnsi="Arial" w:cs="Arial"/>
          <w:b/>
          <w:bCs/>
          <w:color w:val="000000"/>
          <w:sz w:val="24"/>
          <w:szCs w:val="24"/>
          <w:bdr w:val="none" w:sz="0" w:space="0" w:color="auto" w:frame="1"/>
        </w:rPr>
        <w:t>Kính gửi: – UBND (cấp xã)……………</w:t>
      </w:r>
    </w:p>
    <w:p w:rsidR="0090013C" w:rsidRPr="0090013C" w:rsidRDefault="0090013C" w:rsidP="0090013C">
      <w:pPr>
        <w:shd w:val="clear" w:color="auto" w:fill="FFFFFF"/>
        <w:spacing w:after="12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color w:val="000000"/>
          <w:sz w:val="24"/>
          <w:szCs w:val="24"/>
        </w:rPr>
        <w:t>Tên tôi là:…………………………………… Sinh năm:………</w:t>
      </w:r>
    </w:p>
    <w:p w:rsidR="0090013C" w:rsidRPr="0090013C" w:rsidRDefault="0090013C" w:rsidP="0090013C">
      <w:pPr>
        <w:shd w:val="clear" w:color="auto" w:fill="FFFFFF"/>
        <w:spacing w:after="12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color w:val="000000"/>
          <w:sz w:val="24"/>
          <w:szCs w:val="24"/>
        </w:rPr>
        <w:t>Chứng minh nhân dân số:………………………….. do CA……………… cấp ngày…./…./……..</w:t>
      </w:r>
    </w:p>
    <w:p w:rsidR="0090013C" w:rsidRPr="0090013C" w:rsidRDefault="0090013C" w:rsidP="0090013C">
      <w:pPr>
        <w:shd w:val="clear" w:color="auto" w:fill="FFFFFF"/>
        <w:spacing w:after="12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color w:val="000000"/>
          <w:sz w:val="24"/>
          <w:szCs w:val="24"/>
        </w:rPr>
        <w:t>Địa chỉ thường trú:…………………………………………………..</w:t>
      </w:r>
    </w:p>
    <w:p w:rsidR="0090013C" w:rsidRPr="0090013C" w:rsidRDefault="0090013C" w:rsidP="0090013C">
      <w:pPr>
        <w:shd w:val="clear" w:color="auto" w:fill="FFFFFF"/>
        <w:spacing w:after="12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color w:val="000000"/>
          <w:sz w:val="24"/>
          <w:szCs w:val="24"/>
        </w:rPr>
        <w:t>Hiện đang cư trú tại:…………………………………………………..</w:t>
      </w:r>
    </w:p>
    <w:p w:rsidR="0090013C" w:rsidRPr="0090013C" w:rsidRDefault="0090013C" w:rsidP="0090013C">
      <w:pPr>
        <w:shd w:val="clear" w:color="auto" w:fill="FFFFFF"/>
        <w:spacing w:after="12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color w:val="000000"/>
          <w:sz w:val="24"/>
          <w:szCs w:val="24"/>
        </w:rPr>
        <w:t>Số điện thoại liên hệ:…………………….</w:t>
      </w:r>
    </w:p>
    <w:p w:rsidR="0090013C" w:rsidRPr="0090013C" w:rsidRDefault="0090013C" w:rsidP="0090013C">
      <w:pPr>
        <w:shd w:val="clear" w:color="auto" w:fill="FFFFFF"/>
        <w:spacing w:after="12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color w:val="000000"/>
          <w:sz w:val="24"/>
          <w:szCs w:val="24"/>
        </w:rPr>
        <w:t>Tôi xin trình bày sự việc sau:</w:t>
      </w:r>
    </w:p>
    <w:p w:rsidR="0090013C" w:rsidRPr="0090013C" w:rsidRDefault="0090013C" w:rsidP="0090013C">
      <w:pPr>
        <w:shd w:val="clear" w:color="auto" w:fill="FFFFFF"/>
        <w:spacing w:after="12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color w:val="000000"/>
          <w:sz w:val="24"/>
          <w:szCs w:val="24"/>
        </w:rPr>
        <w:t>………………………………………</w:t>
      </w:r>
    </w:p>
    <w:p w:rsidR="0090013C" w:rsidRPr="0090013C" w:rsidRDefault="0090013C" w:rsidP="0090013C">
      <w:pPr>
        <w:shd w:val="clear" w:color="auto" w:fill="FFFFFF"/>
        <w:spacing w:after="12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color w:val="000000"/>
          <w:sz w:val="24"/>
          <w:szCs w:val="24"/>
        </w:rPr>
        <w:t>(Trình bày về nguyên nhân, lý do dẫn tới việc làm đơn khiếu nại)</w:t>
      </w:r>
    </w:p>
    <w:p w:rsidR="0090013C" w:rsidRPr="0090013C" w:rsidRDefault="0090013C" w:rsidP="0090013C">
      <w:pPr>
        <w:shd w:val="clear" w:color="auto" w:fill="FFFFFF"/>
        <w:spacing w:after="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color w:val="000000"/>
          <w:sz w:val="24"/>
          <w:szCs w:val="24"/>
        </w:rPr>
        <w:t>Căn cứ </w:t>
      </w:r>
      <w:r w:rsidRPr="0090013C">
        <w:rPr>
          <w:rFonts w:ascii="Arial" w:eastAsia="Times New Roman" w:hAnsi="Arial" w:cs="Arial"/>
          <w:b/>
          <w:bCs/>
          <w:i/>
          <w:iCs/>
          <w:color w:val="000000"/>
          <w:sz w:val="24"/>
          <w:szCs w:val="24"/>
          <w:bdr w:val="none" w:sz="0" w:space="0" w:color="auto" w:frame="1"/>
        </w:rPr>
        <w:t>điểm…. Khoản…… Điều…… Luật ……</w:t>
      </w:r>
      <w:r w:rsidRPr="0090013C">
        <w:rPr>
          <w:rFonts w:ascii="Arial" w:eastAsia="Times New Roman" w:hAnsi="Arial" w:cs="Arial"/>
          <w:color w:val="000000"/>
          <w:sz w:val="24"/>
          <w:szCs w:val="24"/>
        </w:rPr>
        <w:t>:</w:t>
      </w:r>
    </w:p>
    <w:p w:rsidR="0090013C" w:rsidRPr="0090013C" w:rsidRDefault="0090013C" w:rsidP="0090013C">
      <w:pPr>
        <w:shd w:val="clear" w:color="auto" w:fill="FFFFFF"/>
        <w:spacing w:after="12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color w:val="000000"/>
          <w:sz w:val="24"/>
          <w:szCs w:val="24"/>
        </w:rPr>
        <w:t>“… ” (Trích văn bản, nếu có)</w:t>
      </w:r>
    </w:p>
    <w:p w:rsidR="0090013C" w:rsidRPr="0090013C" w:rsidRDefault="0090013C" w:rsidP="0090013C">
      <w:pPr>
        <w:shd w:val="clear" w:color="auto" w:fill="FFFFFF"/>
        <w:spacing w:after="12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color w:val="000000"/>
          <w:sz w:val="24"/>
          <w:szCs w:val="24"/>
        </w:rPr>
        <w:t>Ví dụ:</w:t>
      </w:r>
    </w:p>
    <w:p w:rsidR="0090013C" w:rsidRPr="0090013C" w:rsidRDefault="0090013C" w:rsidP="0090013C">
      <w:pPr>
        <w:shd w:val="clear" w:color="auto" w:fill="FFFFFF"/>
        <w:spacing w:after="12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color w:val="000000"/>
          <w:sz w:val="24"/>
          <w:szCs w:val="24"/>
        </w:rPr>
        <w:t>Căn cứ Điều 175 Bộ luật Dân sự năm 2015:</w:t>
      </w:r>
    </w:p>
    <w:p w:rsidR="0090013C" w:rsidRPr="0090013C" w:rsidRDefault="0090013C" w:rsidP="0090013C">
      <w:pPr>
        <w:shd w:val="clear" w:color="auto" w:fill="FFFFFF"/>
        <w:spacing w:after="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b/>
          <w:bCs/>
          <w:i/>
          <w:iCs/>
          <w:color w:val="000000"/>
          <w:sz w:val="24"/>
          <w:szCs w:val="24"/>
          <w:bdr w:val="none" w:sz="0" w:space="0" w:color="auto" w:frame="1"/>
        </w:rPr>
        <w:t>“Điều 175. Ranh giới giữa các bất động sản</w:t>
      </w:r>
    </w:p>
    <w:p w:rsidR="0090013C" w:rsidRPr="0090013C" w:rsidRDefault="0090013C" w:rsidP="0090013C">
      <w:pPr>
        <w:shd w:val="clear" w:color="auto" w:fill="FFFFFF"/>
        <w:spacing w:after="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i/>
          <w:iCs/>
          <w:color w:val="000000"/>
          <w:sz w:val="24"/>
          <w:szCs w:val="24"/>
          <w:bdr w:val="none" w:sz="0" w:space="0" w:color="auto" w:frame="1"/>
        </w:rPr>
        <w:t>1. Ranh giới giữa các bất động sản liền kề được xác định theo thỏa thuận hoặc theo quyết định của cơ quan nhà nước có thẩm quyền.</w:t>
      </w:r>
    </w:p>
    <w:p w:rsidR="0090013C" w:rsidRPr="0090013C" w:rsidRDefault="0090013C" w:rsidP="0090013C">
      <w:pPr>
        <w:shd w:val="clear" w:color="auto" w:fill="FFFFFF"/>
        <w:spacing w:after="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i/>
          <w:iCs/>
          <w:color w:val="000000"/>
          <w:sz w:val="24"/>
          <w:szCs w:val="24"/>
          <w:bdr w:val="none" w:sz="0" w:space="0" w:color="auto" w:frame="1"/>
        </w:rPr>
        <w:t>Ranh giới cũng có thể được xác định theo tập quán hoặc theo ranh giới đã tồn tại từ 30 năm trở lên mà không có tranh chấp.</w:t>
      </w:r>
    </w:p>
    <w:p w:rsidR="0090013C" w:rsidRPr="0090013C" w:rsidRDefault="0090013C" w:rsidP="0090013C">
      <w:pPr>
        <w:shd w:val="clear" w:color="auto" w:fill="FFFFFF"/>
        <w:spacing w:after="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i/>
          <w:iCs/>
          <w:color w:val="000000"/>
          <w:sz w:val="24"/>
          <w:szCs w:val="24"/>
          <w:bdr w:val="none" w:sz="0" w:space="0" w:color="auto" w:frame="1"/>
        </w:rPr>
        <w:t>Không được lấn, chiếm, thay đổi mốc giới ngăn cách, kể cả trường hợp ranh giới là kênh, mương, hào, rãnh, bờ ruộng. Mọi chủ thể có nghĩa vụ tôn trọng, duy trì ranh giới chung.</w:t>
      </w:r>
    </w:p>
    <w:p w:rsidR="0090013C" w:rsidRPr="0090013C" w:rsidRDefault="0090013C" w:rsidP="0090013C">
      <w:pPr>
        <w:shd w:val="clear" w:color="auto" w:fill="FFFFFF"/>
        <w:spacing w:after="0" w:line="240" w:lineRule="auto"/>
        <w:jc w:val="both"/>
        <w:textAlignment w:val="baseline"/>
        <w:rPr>
          <w:rFonts w:ascii="Arial" w:eastAsia="Times New Roman" w:hAnsi="Arial" w:cs="Arial"/>
          <w:color w:val="000000"/>
          <w:sz w:val="24"/>
          <w:szCs w:val="24"/>
        </w:rPr>
      </w:pPr>
      <w:r w:rsidRPr="0090013C">
        <w:rPr>
          <w:rFonts w:ascii="Arial" w:eastAsia="Times New Roman" w:hAnsi="Arial" w:cs="Arial"/>
          <w:i/>
          <w:iCs/>
          <w:color w:val="000000"/>
          <w:sz w:val="24"/>
          <w:szCs w:val="24"/>
          <w:bdr w:val="none" w:sz="0" w:space="0" w:color="auto" w:frame="1"/>
        </w:rPr>
        <w:t>2. Người sử dụng đất được sử dụng không gian và lòng đất theo chiều thẳng đứng từ ranh giới của thửa đất phù hợp với quy định của pháp luật và không được làm ảnh hưởng đến việc sử dụng đất của người khác.</w:t>
      </w:r>
    </w:p>
    <w:p w:rsidR="0090013C" w:rsidRPr="0090013C" w:rsidRDefault="0090013C" w:rsidP="0090013C">
      <w:pPr>
        <w:shd w:val="clear" w:color="auto" w:fill="FFFFFF"/>
        <w:spacing w:after="0" w:line="240" w:lineRule="auto"/>
        <w:jc w:val="both"/>
        <w:textAlignment w:val="baseline"/>
        <w:rPr>
          <w:ins w:id="1" w:author="Unknown"/>
          <w:rFonts w:ascii="Arial" w:eastAsia="Times New Roman" w:hAnsi="Arial" w:cs="Arial"/>
          <w:color w:val="000000"/>
          <w:sz w:val="24"/>
          <w:szCs w:val="24"/>
        </w:rPr>
      </w:pPr>
      <w:ins w:id="2" w:author="Unknown">
        <w:r w:rsidRPr="0090013C">
          <w:rPr>
            <w:rFonts w:ascii="Arial" w:eastAsia="Times New Roman" w:hAnsi="Arial" w:cs="Arial"/>
            <w:i/>
            <w:iCs/>
            <w:color w:val="000000"/>
            <w:sz w:val="24"/>
            <w:szCs w:val="24"/>
            <w:bdr w:val="none" w:sz="0" w:space="0" w:color="auto" w:frame="1"/>
          </w:rPr>
          <w:t>…”</w:t>
        </w:r>
      </w:ins>
    </w:p>
    <w:p w:rsidR="0090013C" w:rsidRPr="0090013C" w:rsidRDefault="0090013C" w:rsidP="0090013C">
      <w:pPr>
        <w:shd w:val="clear" w:color="auto" w:fill="FFFFFF"/>
        <w:spacing w:after="120" w:line="240" w:lineRule="auto"/>
        <w:jc w:val="both"/>
        <w:textAlignment w:val="baseline"/>
        <w:rPr>
          <w:ins w:id="3" w:author="Unknown"/>
          <w:rFonts w:ascii="Arial" w:eastAsia="Times New Roman" w:hAnsi="Arial" w:cs="Arial"/>
          <w:color w:val="000000"/>
          <w:sz w:val="24"/>
          <w:szCs w:val="24"/>
        </w:rPr>
      </w:pPr>
      <w:ins w:id="4" w:author="Unknown">
        <w:r w:rsidRPr="0090013C">
          <w:rPr>
            <w:rFonts w:ascii="Arial" w:eastAsia="Times New Roman" w:hAnsi="Arial" w:cs="Arial"/>
            <w:color w:val="000000"/>
            <w:sz w:val="24"/>
            <w:szCs w:val="24"/>
          </w:rPr>
          <w:t>Tội nhận thấy, ông/bà …… đã có hành vi ……… (ví dụ: vi phạm khi lấn, chiếm sang ranh giới thửa đất thuộc quyền sử dụng của gia đình tôi). Hành vi này đã xâm phạm đến quyền ……. (ví dụ: quyền sử dụng đất đúng ranh giới phù hợp với quy định pháp luật của tôi/gia đình tôi).</w:t>
        </w:r>
      </w:ins>
    </w:p>
    <w:p w:rsidR="0090013C" w:rsidRPr="0090013C" w:rsidRDefault="0090013C" w:rsidP="0090013C">
      <w:pPr>
        <w:shd w:val="clear" w:color="auto" w:fill="FFFFFF"/>
        <w:spacing w:after="120" w:line="240" w:lineRule="auto"/>
        <w:jc w:val="both"/>
        <w:textAlignment w:val="baseline"/>
        <w:rPr>
          <w:ins w:id="5" w:author="Unknown"/>
          <w:rFonts w:ascii="Arial" w:eastAsia="Times New Roman" w:hAnsi="Arial" w:cs="Arial"/>
          <w:color w:val="000000"/>
          <w:sz w:val="24"/>
          <w:szCs w:val="24"/>
        </w:rPr>
      </w:pPr>
      <w:ins w:id="6" w:author="Unknown">
        <w:r w:rsidRPr="0090013C">
          <w:rPr>
            <w:rFonts w:ascii="Arial" w:eastAsia="Times New Roman" w:hAnsi="Arial" w:cs="Arial"/>
            <w:color w:val="000000"/>
            <w:sz w:val="24"/>
            <w:szCs w:val="24"/>
          </w:rPr>
          <w:lastRenderedPageBreak/>
          <w:t>Do vậy, tôi làm đơn này để tố cáo hành vi ………… của ông/bà ………… tới Quý cơ quan. Tôi đề nghị quý cơ quan xem xét và giải quyết việc này theo quy định của pháp luật, bảo đảm quyền và lợi ích hợp pháp của tôi/gia đình tôi.</w:t>
        </w:r>
      </w:ins>
    </w:p>
    <w:p w:rsidR="0090013C" w:rsidRPr="0090013C" w:rsidRDefault="0090013C" w:rsidP="0090013C">
      <w:pPr>
        <w:shd w:val="clear" w:color="auto" w:fill="FFFFFF"/>
        <w:spacing w:after="120" w:line="240" w:lineRule="auto"/>
        <w:jc w:val="both"/>
        <w:textAlignment w:val="baseline"/>
        <w:rPr>
          <w:ins w:id="7" w:author="Unknown"/>
          <w:rFonts w:ascii="Arial" w:eastAsia="Times New Roman" w:hAnsi="Arial" w:cs="Arial"/>
          <w:color w:val="000000"/>
          <w:sz w:val="24"/>
          <w:szCs w:val="24"/>
        </w:rPr>
      </w:pPr>
      <w:ins w:id="8" w:author="Unknown">
        <w:r w:rsidRPr="0090013C">
          <w:rPr>
            <w:rFonts w:ascii="Arial" w:eastAsia="Times New Roman" w:hAnsi="Arial" w:cs="Arial"/>
            <w:color w:val="000000"/>
            <w:sz w:val="24"/>
            <w:szCs w:val="24"/>
          </w:rPr>
          <w:t>Tôi đề nghị Quý cơ quan:</w:t>
        </w:r>
      </w:ins>
    </w:p>
    <w:p w:rsidR="0090013C" w:rsidRPr="0090013C" w:rsidRDefault="0090013C" w:rsidP="0090013C">
      <w:pPr>
        <w:shd w:val="clear" w:color="auto" w:fill="FFFFFF"/>
        <w:spacing w:after="120" w:line="240" w:lineRule="auto"/>
        <w:jc w:val="both"/>
        <w:textAlignment w:val="baseline"/>
        <w:rPr>
          <w:ins w:id="9" w:author="Unknown"/>
          <w:rFonts w:ascii="Arial" w:eastAsia="Times New Roman" w:hAnsi="Arial" w:cs="Arial"/>
          <w:color w:val="000000"/>
          <w:sz w:val="24"/>
          <w:szCs w:val="24"/>
        </w:rPr>
      </w:pPr>
      <w:ins w:id="10" w:author="Unknown">
        <w:r w:rsidRPr="0090013C">
          <w:rPr>
            <w:rFonts w:ascii="Arial" w:eastAsia="Times New Roman" w:hAnsi="Arial" w:cs="Arial"/>
            <w:color w:val="000000"/>
            <w:sz w:val="24"/>
            <w:szCs w:val="24"/>
          </w:rPr>
          <w:t>-………….. (những nội dung mà người tố cáo muốn chủ thể giải quyết đơn thực hiện)</w:t>
        </w:r>
      </w:ins>
    </w:p>
    <w:p w:rsidR="0090013C" w:rsidRPr="0090013C" w:rsidRDefault="0090013C" w:rsidP="0090013C">
      <w:pPr>
        <w:shd w:val="clear" w:color="auto" w:fill="FFFFFF"/>
        <w:spacing w:after="120" w:line="240" w:lineRule="auto"/>
        <w:jc w:val="both"/>
        <w:textAlignment w:val="baseline"/>
        <w:rPr>
          <w:ins w:id="11" w:author="Unknown"/>
          <w:rFonts w:ascii="Arial" w:eastAsia="Times New Roman" w:hAnsi="Arial" w:cs="Arial"/>
          <w:color w:val="000000"/>
          <w:sz w:val="24"/>
          <w:szCs w:val="24"/>
        </w:rPr>
      </w:pPr>
      <w:ins w:id="12" w:author="Unknown">
        <w:r w:rsidRPr="0090013C">
          <w:rPr>
            <w:rFonts w:ascii="Arial" w:eastAsia="Times New Roman" w:hAnsi="Arial" w:cs="Arial"/>
            <w:color w:val="000000"/>
            <w:sz w:val="24"/>
            <w:szCs w:val="24"/>
          </w:rPr>
          <w:t>Tôi xin cam đoan toàn bộ nội dung trên hoàn toàn đúng sự thật và xin chịu trách nhiệm về những nội dung này.</w:t>
        </w:r>
      </w:ins>
    </w:p>
    <w:p w:rsidR="0090013C" w:rsidRPr="0090013C" w:rsidRDefault="0090013C" w:rsidP="0090013C">
      <w:pPr>
        <w:shd w:val="clear" w:color="auto" w:fill="FFFFFF"/>
        <w:spacing w:after="120" w:line="240" w:lineRule="auto"/>
        <w:jc w:val="both"/>
        <w:textAlignment w:val="baseline"/>
        <w:rPr>
          <w:ins w:id="13" w:author="Unknown"/>
          <w:rFonts w:ascii="Arial" w:eastAsia="Times New Roman" w:hAnsi="Arial" w:cs="Arial"/>
          <w:color w:val="000000"/>
          <w:sz w:val="24"/>
          <w:szCs w:val="24"/>
        </w:rPr>
      </w:pPr>
      <w:ins w:id="14" w:author="Unknown">
        <w:r w:rsidRPr="0090013C">
          <w:rPr>
            <w:rFonts w:ascii="Arial" w:eastAsia="Times New Roman" w:hAnsi="Arial" w:cs="Arial"/>
            <w:color w:val="000000"/>
            <w:sz w:val="24"/>
            <w:szCs w:val="24"/>
          </w:rPr>
          <w:t>Tôi xin trân trọng cảm ơn!</w:t>
        </w:r>
      </w:ins>
    </w:p>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942"/>
        <w:gridCol w:w="4943"/>
      </w:tblGrid>
      <w:tr w:rsidR="0090013C" w:rsidRPr="0090013C" w:rsidTr="0090013C">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0013C" w:rsidRPr="0090013C" w:rsidRDefault="0090013C" w:rsidP="0090013C">
            <w:pPr>
              <w:spacing w:after="0" w:line="240" w:lineRule="auto"/>
              <w:rPr>
                <w:rFonts w:ascii="Arial" w:eastAsia="Times New Roman" w:hAnsi="Arial" w:cs="Arial"/>
                <w:color w:val="000000"/>
                <w:sz w:val="24"/>
                <w:szCs w:val="24"/>
              </w:rPr>
            </w:pPr>
            <w:r w:rsidRPr="0090013C">
              <w:rPr>
                <w:rFonts w:ascii="Arial" w:eastAsia="Times New Roman" w:hAnsi="Arial" w:cs="Arial"/>
                <w:color w:val="000000"/>
                <w:sz w:val="24"/>
                <w:szCs w:val="24"/>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0013C" w:rsidRPr="0090013C" w:rsidRDefault="0090013C" w:rsidP="0090013C">
            <w:pPr>
              <w:spacing w:after="0" w:line="240" w:lineRule="auto"/>
              <w:rPr>
                <w:rFonts w:ascii="Arial" w:eastAsia="Times New Roman" w:hAnsi="Arial" w:cs="Arial"/>
                <w:color w:val="000000"/>
                <w:sz w:val="24"/>
                <w:szCs w:val="24"/>
              </w:rPr>
            </w:pPr>
            <w:r w:rsidRPr="0090013C">
              <w:rPr>
                <w:rFonts w:ascii="Arial" w:eastAsia="Times New Roman" w:hAnsi="Arial" w:cs="Arial"/>
                <w:color w:val="000000"/>
                <w:sz w:val="24"/>
                <w:szCs w:val="24"/>
              </w:rPr>
              <w:t>Người làm đơn</w:t>
            </w:r>
          </w:p>
          <w:p w:rsidR="0090013C" w:rsidRPr="0090013C" w:rsidRDefault="0090013C" w:rsidP="0090013C">
            <w:pPr>
              <w:spacing w:after="120" w:line="240" w:lineRule="auto"/>
              <w:textAlignment w:val="baseline"/>
              <w:rPr>
                <w:rFonts w:ascii="Arial" w:eastAsia="Times New Roman" w:hAnsi="Arial" w:cs="Arial"/>
                <w:color w:val="000000"/>
                <w:sz w:val="24"/>
                <w:szCs w:val="24"/>
              </w:rPr>
            </w:pPr>
            <w:r w:rsidRPr="0090013C">
              <w:rPr>
                <w:rFonts w:ascii="Arial" w:eastAsia="Times New Roman" w:hAnsi="Arial" w:cs="Arial"/>
                <w:color w:val="000000"/>
                <w:sz w:val="24"/>
                <w:szCs w:val="24"/>
              </w:rPr>
              <w:t> </w:t>
            </w:r>
          </w:p>
          <w:p w:rsidR="0090013C" w:rsidRPr="0090013C" w:rsidRDefault="0090013C" w:rsidP="0090013C">
            <w:pPr>
              <w:spacing w:after="120" w:line="240" w:lineRule="auto"/>
              <w:textAlignment w:val="baseline"/>
              <w:rPr>
                <w:rFonts w:ascii="Arial" w:eastAsia="Times New Roman" w:hAnsi="Arial" w:cs="Arial"/>
                <w:color w:val="000000"/>
                <w:sz w:val="24"/>
                <w:szCs w:val="24"/>
              </w:rPr>
            </w:pPr>
            <w:r w:rsidRPr="0090013C">
              <w:rPr>
                <w:rFonts w:ascii="Arial" w:eastAsia="Times New Roman" w:hAnsi="Arial" w:cs="Arial"/>
                <w:color w:val="000000"/>
                <w:sz w:val="24"/>
                <w:szCs w:val="24"/>
              </w:rPr>
              <w:t>(Ký và ghi rõ họ tên)</w:t>
            </w:r>
          </w:p>
        </w:tc>
      </w:tr>
    </w:tbl>
    <w:p w:rsidR="00502043" w:rsidRPr="0090013C" w:rsidRDefault="00502043" w:rsidP="0090013C"/>
    <w:sectPr w:rsidR="00502043" w:rsidRPr="00900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13C"/>
    <w:rsid w:val="00502043"/>
    <w:rsid w:val="00900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001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013C"/>
    <w:rPr>
      <w:rFonts w:ascii="Times New Roman" w:eastAsia="Times New Roman" w:hAnsi="Times New Roman" w:cs="Times New Roman"/>
      <w:b/>
      <w:bCs/>
      <w:sz w:val="27"/>
      <w:szCs w:val="27"/>
    </w:rPr>
  </w:style>
  <w:style w:type="paragraph" w:styleId="NormalWeb">
    <w:name w:val="Normal (Web)"/>
    <w:basedOn w:val="Normal"/>
    <w:uiPriority w:val="99"/>
    <w:unhideWhenUsed/>
    <w:rsid w:val="009001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013C"/>
    <w:rPr>
      <w:b/>
      <w:bCs/>
    </w:rPr>
  </w:style>
  <w:style w:type="character" w:styleId="Emphasis">
    <w:name w:val="Emphasis"/>
    <w:basedOn w:val="DefaultParagraphFont"/>
    <w:uiPriority w:val="20"/>
    <w:qFormat/>
    <w:rsid w:val="009001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001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013C"/>
    <w:rPr>
      <w:rFonts w:ascii="Times New Roman" w:eastAsia="Times New Roman" w:hAnsi="Times New Roman" w:cs="Times New Roman"/>
      <w:b/>
      <w:bCs/>
      <w:sz w:val="27"/>
      <w:szCs w:val="27"/>
    </w:rPr>
  </w:style>
  <w:style w:type="paragraph" w:styleId="NormalWeb">
    <w:name w:val="Normal (Web)"/>
    <w:basedOn w:val="Normal"/>
    <w:uiPriority w:val="99"/>
    <w:unhideWhenUsed/>
    <w:rsid w:val="009001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013C"/>
    <w:rPr>
      <w:b/>
      <w:bCs/>
    </w:rPr>
  </w:style>
  <w:style w:type="character" w:styleId="Emphasis">
    <w:name w:val="Emphasis"/>
    <w:basedOn w:val="DefaultParagraphFont"/>
    <w:uiPriority w:val="20"/>
    <w:qFormat/>
    <w:rsid w:val="00900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982283">
      <w:bodyDiv w:val="1"/>
      <w:marLeft w:val="0"/>
      <w:marRight w:val="0"/>
      <w:marTop w:val="0"/>
      <w:marBottom w:val="0"/>
      <w:divBdr>
        <w:top w:val="none" w:sz="0" w:space="0" w:color="auto"/>
        <w:left w:val="none" w:sz="0" w:space="0" w:color="auto"/>
        <w:bottom w:val="none" w:sz="0" w:space="0" w:color="auto"/>
        <w:right w:val="none" w:sz="0" w:space="0" w:color="auto"/>
      </w:divBdr>
    </w:div>
    <w:div w:id="204055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2021-05-09T01:12:00Z</dcterms:created>
  <dcterms:modified xsi:type="dcterms:W3CDTF">2021-05-09T01:17:00Z</dcterms:modified>
</cp:coreProperties>
</file>