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6502"/>
      </w:tblGrid>
      <w:tr w:rsidR="00E66D9A" w:rsidRPr="00E66D9A" w:rsidTr="00E66D9A">
        <w:trPr>
          <w:tblCellSpacing w:w="15" w:type="dxa"/>
        </w:trPr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CƠ QUAN </w:t>
            </w: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——-</w:t>
            </w:r>
          </w:p>
          <w:p w:rsidR="00E66D9A" w:rsidRPr="00E66D9A" w:rsidRDefault="00E66D9A" w:rsidP="00E66D9A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Số:…./BB-……</w:t>
            </w:r>
          </w:p>
        </w:tc>
        <w:tc>
          <w:tcPr>
            <w:tcW w:w="6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</w:p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Độc lập – Tự do – Hạnh phúc</w:t>
            </w:r>
            <w:r w:rsidRPr="00E66D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—————</w:t>
            </w:r>
          </w:p>
          <w:p w:rsidR="00E66D9A" w:rsidRPr="00E66D9A" w:rsidRDefault="00E66D9A" w:rsidP="00E66D9A">
            <w:pPr>
              <w:spacing w:after="12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….,ngày….tháng…. năm.</w:t>
            </w:r>
          </w:p>
        </w:tc>
      </w:tr>
    </w:tbl>
    <w:p w:rsidR="00E66D9A" w:rsidRPr="00E66D9A" w:rsidRDefault="00E66D9A" w:rsidP="00E66D9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E66D9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BIÊN BẢN Ô NHIỄM MÔI TRƯỜNG</w:t>
      </w:r>
    </w:p>
    <w:p w:rsidR="00E66D9A" w:rsidRPr="00E66D9A" w:rsidRDefault="00E66D9A" w:rsidP="00E66D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Căn cứ Luật môi trường 2014;</w:t>
      </w:r>
    </w:p>
    <w:p w:rsidR="00E66D9A" w:rsidRPr="00E66D9A" w:rsidRDefault="00E66D9A" w:rsidP="00E66D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Căn cứ………………………;</w:t>
      </w:r>
    </w:p>
    <w:p w:rsidR="00E66D9A" w:rsidRPr="00E66D9A" w:rsidRDefault="00E66D9A" w:rsidP="00E66D9A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Hôm nay, ngày…. tháng…. năm …… tại…………………………………..</w:t>
      </w:r>
    </w:p>
    <w:p w:rsidR="00E66D9A" w:rsidRPr="00E66D9A" w:rsidRDefault="00E66D9A" w:rsidP="00E66D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Chúng tôi gồm:</w:t>
      </w:r>
    </w:p>
    <w:p w:rsidR="00E66D9A" w:rsidRPr="00E66D9A" w:rsidRDefault="00E66D9A" w:rsidP="00E66D9A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1, Họ và tên: …………………………………………… Chức vụ: ……………………</w:t>
      </w:r>
    </w:p>
    <w:p w:rsidR="00E66D9A" w:rsidRPr="00E66D9A" w:rsidRDefault="00E66D9A" w:rsidP="00E66D9A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Cơ quan: …………………………………………………………………………………….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2, Họ và tên: …………………………………………… Chức vụ: ……………………</w:t>
      </w:r>
    </w:p>
    <w:p w:rsidR="00E66D9A" w:rsidRPr="00E66D9A" w:rsidRDefault="00E66D9A" w:rsidP="00E66D9A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Cơ quan: …………………………………………………………………………………….</w:t>
      </w:r>
    </w:p>
    <w:p w:rsidR="00E66D9A" w:rsidRPr="00E66D9A" w:rsidRDefault="00E66D9A" w:rsidP="00E66D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Tiến hành lập biên bản </w:t>
      </w:r>
      <w:hyperlink r:id="rId5" w:history="1">
        <w:r w:rsidRPr="00E66D9A">
          <w:rPr>
            <w:rFonts w:ascii="Arial" w:eastAsia="Times New Roman" w:hAnsi="Arial" w:cs="Arial"/>
            <w:b/>
            <w:bCs/>
            <w:color w:val="DB3E00"/>
            <w:sz w:val="24"/>
            <w:szCs w:val="24"/>
            <w:u w:val="single"/>
            <w:bdr w:val="none" w:sz="0" w:space="0" w:color="auto" w:frame="1"/>
          </w:rPr>
          <w:t>ô nhiễm môi trường</w:t>
        </w:r>
      </w:hyperlink>
      <w:r w:rsidRPr="00E66D9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đối với doanh nghiệp…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Tên Doanh nghiệp:………………………………………………………………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Địa chỉ trụ sở chính:…………………………………………………………………………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Mã số doanh nghiệp: ……………………………………………………………………….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Người đại diện theo pháp luật:……………….. Giới tính: …………………………..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Chức danh: ……………………………………………………………………………………..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Ngày…. tháng…. năm….. Đoàn kiểm tra quận …….   đã phát hiện tron quá trình hoạt động doanh nghiệp…… đã có hành vi gây ô nhiễm môi trường nghiêm trọng, cụ thể: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1.Hành vi vi phạm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2.Hậu quả: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…………………………………………………………………………………..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3.Ý kiến của người đại diện theo pháp luật của Doanh nghiệp:</w:t>
      </w:r>
    </w:p>
    <w:p w:rsid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66D9A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E66D9A" w:rsidRDefault="00E66D9A" w:rsidP="00E66D9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4.Ý kiến của tổ chức/cá nhân có liên quan:</w:t>
      </w:r>
    </w:p>
    <w:p w:rsidR="00E66D9A" w:rsidRDefault="00E66D9A" w:rsidP="00E66D9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</w:t>
      </w:r>
    </w:p>
    <w:p w:rsidR="00E66D9A" w:rsidRDefault="00E66D9A" w:rsidP="00E66D9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5.Kết luận:</w:t>
      </w:r>
    </w:p>
    <w:p w:rsidR="00E66D9A" w:rsidRDefault="00E66D9A" w:rsidP="00E66D9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</w:t>
      </w:r>
    </w:p>
    <w:p w:rsidR="00E66D9A" w:rsidRDefault="00E66D9A" w:rsidP="00E66D9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Trong thời hạn…….ngày làm việc, kể từ ngày lập biên bản này, Doanh nghiệp ………vi phạm có quyền gửi  đến………………….. để thực hiện quyền giải trình.</w:t>
      </w:r>
    </w:p>
    <w:p w:rsidR="00E66D9A" w:rsidRDefault="00E66D9A" w:rsidP="00E66D9A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Biên bản được lập vào hồi … giờ … ngày … tháng … năm … tại … và đã đọc kỹ cho những người tham dự cùng nghe.</w:t>
      </w:r>
    </w:p>
    <w:p w:rsidR="00E66D9A" w:rsidRPr="00E66D9A" w:rsidRDefault="00E66D9A" w:rsidP="00E66D9A">
      <w:pPr>
        <w:shd w:val="clear" w:color="auto" w:fill="FFFFFF"/>
        <w:spacing w:after="120" w:line="240" w:lineRule="auto"/>
        <w:jc w:val="both"/>
        <w:textAlignment w:val="baseline"/>
        <w:rPr>
          <w:ins w:id="0" w:author="Unknown"/>
          <w:rFonts w:ascii="Arial" w:eastAsia="Times New Roman" w:hAnsi="Arial" w:cs="Arial"/>
          <w:color w:val="000000"/>
          <w:sz w:val="24"/>
          <w:szCs w:val="24"/>
          <w:lang w:val="vi-VN"/>
        </w:rPr>
      </w:pPr>
      <w:bookmarkStart w:id="1" w:name="_GoBack"/>
      <w:bookmarkEnd w:id="1"/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696"/>
        <w:gridCol w:w="3089"/>
      </w:tblGrid>
      <w:tr w:rsidR="00E66D9A" w:rsidRPr="00E66D9A" w:rsidTr="00E66D9A">
        <w:trPr>
          <w:tblCellSpacing w:w="15" w:type="dxa"/>
        </w:trPr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Chủ cơ sở</w:t>
            </w:r>
          </w:p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(Ký, ghi họ tên, chức vụ)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 nhân/ tổ chức có liên quan ( Nếu có)</w:t>
            </w:r>
          </w:p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 Ký và ghi rõ họ tên)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Trưởng Đoàn kiểm tra</w:t>
            </w:r>
          </w:p>
          <w:p w:rsidR="00E66D9A" w:rsidRPr="00E66D9A" w:rsidRDefault="00E66D9A" w:rsidP="00E66D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6D9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(Ký, ghi họ tên)</w:t>
            </w:r>
          </w:p>
        </w:tc>
      </w:tr>
    </w:tbl>
    <w:p w:rsidR="009B3F25" w:rsidRDefault="009B3F25"/>
    <w:sectPr w:rsidR="009B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9A"/>
    <w:rsid w:val="009B3F25"/>
    <w:rsid w:val="00E6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6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6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6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D9A"/>
    <w:rPr>
      <w:b/>
      <w:bCs/>
    </w:rPr>
  </w:style>
  <w:style w:type="character" w:styleId="Emphasis">
    <w:name w:val="Emphasis"/>
    <w:basedOn w:val="DefaultParagraphFont"/>
    <w:uiPriority w:val="20"/>
    <w:qFormat/>
    <w:rsid w:val="00E66D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6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6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6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6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D9A"/>
    <w:rPr>
      <w:b/>
      <w:bCs/>
    </w:rPr>
  </w:style>
  <w:style w:type="character" w:styleId="Emphasis">
    <w:name w:val="Emphasis"/>
    <w:basedOn w:val="DefaultParagraphFont"/>
    <w:uiPriority w:val="20"/>
    <w:qFormat/>
    <w:rsid w:val="00E66D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6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iluat.com/2019/04/01/don-khoi-kien-o-nhiem-moi-truo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2021-05-13T06:37:00Z</dcterms:created>
  <dcterms:modified xsi:type="dcterms:W3CDTF">2021-05-13T06:40:00Z</dcterms:modified>
</cp:coreProperties>
</file>