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80" w:rsidRPr="00C71D80" w:rsidRDefault="00C71D80" w:rsidP="00C71D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1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CỘNG HÒA XÃ HỘI CHỦ NGHĨA VIỆT NAM</w:t>
      </w:r>
      <w:r w:rsidRPr="00C71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br/>
      </w:r>
      <w:proofErr w:type="spellStart"/>
      <w:r w:rsidRPr="00C71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Độc</w:t>
      </w:r>
      <w:proofErr w:type="spellEnd"/>
      <w:r w:rsidRPr="00C71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lập</w:t>
      </w:r>
      <w:proofErr w:type="spellEnd"/>
      <w:r w:rsidRPr="00C71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proofErr w:type="spellStart"/>
      <w:r w:rsidRPr="00C71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Tự</w:t>
      </w:r>
      <w:proofErr w:type="spellEnd"/>
      <w:r w:rsidRPr="00C71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do - </w:t>
      </w:r>
      <w:proofErr w:type="spellStart"/>
      <w:r w:rsidRPr="00C71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Hạnh</w:t>
      </w:r>
      <w:proofErr w:type="spellEnd"/>
      <w:r w:rsidRPr="00C71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phúc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-------------------</w:t>
      </w:r>
    </w:p>
    <w:p w:rsidR="00C71D80" w:rsidRPr="00C71D80" w:rsidRDefault="00C71D80" w:rsidP="00C71D8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1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GIẤY ĐĂNG KÝ THAM GIA ĐẤU GIÁ TÀI SẢN</w:t>
      </w:r>
    </w:p>
    <w:p w:rsidR="00C71D80" w:rsidRPr="00C71D80" w:rsidRDefault="00C71D80" w:rsidP="00C71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……………</w:t>
      </w:r>
    </w:p>
    <w:p w:rsidR="00C71D80" w:rsidRPr="00C71D80" w:rsidRDefault="00C71D80" w:rsidP="00C71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..............</w:t>
      </w:r>
    </w:p>
    <w:p w:rsidR="00C71D80" w:rsidRPr="00C71D80" w:rsidRDefault="00C71D80" w:rsidP="00C71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Ký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.............</w:t>
      </w:r>
    </w:p>
    <w:tbl>
      <w:tblPr>
        <w:tblW w:w="67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6"/>
        <w:gridCol w:w="5434"/>
      </w:tblGrid>
      <w:tr w:rsidR="00C71D80" w:rsidRPr="00C71D80" w:rsidTr="00C71D80">
        <w:tc>
          <w:tcPr>
            <w:tcW w:w="0" w:type="auto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C71D80" w:rsidRPr="00C71D80" w:rsidRDefault="00C71D80" w:rsidP="00C71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Kính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gửi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C71D80" w:rsidRPr="00C71D80" w:rsidRDefault="00C71D80" w:rsidP="00C71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đấu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71D80" w:rsidRPr="00C71D80" w:rsidRDefault="00C71D80" w:rsidP="00C71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Bất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.............</w:t>
            </w:r>
            <w:proofErr w:type="gramEnd"/>
          </w:p>
        </w:tc>
      </w:tr>
    </w:tbl>
    <w:p w:rsidR="00C71D80" w:rsidRPr="00C71D80" w:rsidRDefault="00C71D80" w:rsidP="00C71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………..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……...........</w:t>
      </w:r>
    </w:p>
    <w:p w:rsidR="00C71D80" w:rsidRPr="00C71D80" w:rsidRDefault="00C71D80" w:rsidP="00C71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…………...</w:t>
      </w:r>
    </w:p>
    <w:p w:rsidR="00C71D80" w:rsidRPr="00C71D80" w:rsidRDefault="00C71D80" w:rsidP="00C71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Chứng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minh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………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…..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……</w:t>
      </w:r>
    </w:p>
    <w:p w:rsidR="00C71D80" w:rsidRPr="00C71D80" w:rsidRDefault="00C71D80" w:rsidP="00C71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thoại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…………..</w:t>
      </w:r>
    </w:p>
    <w:p w:rsidR="00C71D80" w:rsidRPr="00C71D80" w:rsidRDefault="00C71D80" w:rsidP="00C71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UBND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phố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..............</w:t>
      </w:r>
      <w:proofErr w:type="gram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proofErr w:type="gram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Bất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...........,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đăng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ký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nêu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C71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71D80" w:rsidRPr="00C71D80" w:rsidRDefault="00C71D80" w:rsidP="00C71D80">
      <w:pPr>
        <w:shd w:val="clear" w:color="auto" w:fill="FFFFFF"/>
        <w:spacing w:after="0" w:line="240" w:lineRule="auto"/>
        <w:jc w:val="both"/>
        <w:rPr>
          <w:ins w:id="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C71D8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do UBND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phiên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D8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71D8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15"/>
        <w:gridCol w:w="4399"/>
      </w:tblGrid>
      <w:tr w:rsidR="00C71D80" w:rsidRPr="00C71D80" w:rsidTr="00C71D80">
        <w:trPr>
          <w:trHeight w:val="313"/>
        </w:trPr>
        <w:tc>
          <w:tcPr>
            <w:tcW w:w="0" w:type="auto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C71D80" w:rsidRPr="00C71D80" w:rsidRDefault="00C71D80" w:rsidP="00C71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C71D80" w:rsidRPr="00C71D80" w:rsidRDefault="00C71D80" w:rsidP="00C71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.......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,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ngày</w:t>
            </w:r>
            <w:proofErr w:type="spellEnd"/>
            <w:proofErr w:type="gramEnd"/>
            <w:r w:rsidRPr="00C71D8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.....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.....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.......</w:t>
            </w:r>
          </w:p>
        </w:tc>
      </w:tr>
      <w:tr w:rsidR="00C71D80" w:rsidRPr="00C71D80" w:rsidTr="00C71D80">
        <w:trPr>
          <w:trHeight w:val="649"/>
        </w:trPr>
        <w:tc>
          <w:tcPr>
            <w:tcW w:w="0" w:type="auto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C71D80" w:rsidRPr="00C71D80" w:rsidRDefault="00C71D80" w:rsidP="00C7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đấu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C71D80" w:rsidRPr="00C71D80" w:rsidRDefault="00C71D80" w:rsidP="00C7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giấy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71D8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Ký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D8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C71D8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764B9D" w:rsidRPr="00C71D80" w:rsidRDefault="00C71D80" w:rsidP="00C71D80">
      <w:pPr>
        <w:rPr>
          <w:color w:val="000000" w:themeColor="text1"/>
        </w:rPr>
      </w:pPr>
    </w:p>
    <w:sectPr w:rsidR="00764B9D" w:rsidRPr="00C71D80" w:rsidSect="00B244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0014E"/>
    <w:rsid w:val="0022729B"/>
    <w:rsid w:val="002A0C13"/>
    <w:rsid w:val="0090014E"/>
    <w:rsid w:val="00B2443B"/>
    <w:rsid w:val="00C7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43B"/>
  </w:style>
  <w:style w:type="paragraph" w:styleId="Heading3">
    <w:name w:val="heading 3"/>
    <w:basedOn w:val="Normal"/>
    <w:link w:val="Heading3Char"/>
    <w:uiPriority w:val="9"/>
    <w:qFormat/>
    <w:rsid w:val="00900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01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014E"/>
    <w:rPr>
      <w:b/>
      <w:bCs/>
    </w:rPr>
  </w:style>
  <w:style w:type="character" w:styleId="Emphasis">
    <w:name w:val="Emphasis"/>
    <w:basedOn w:val="DefaultParagraphFont"/>
    <w:uiPriority w:val="20"/>
    <w:qFormat/>
    <w:rsid w:val="00C71D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2021-05-12T08:53:00Z</dcterms:created>
  <dcterms:modified xsi:type="dcterms:W3CDTF">2021-05-12T08:53:00Z</dcterms:modified>
</cp:coreProperties>
</file>