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D4" w:rsidRDefault="001C0BD4" w:rsidP="00D557F9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Đối với Hội viên là cá nhân.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120"/>
      </w:tblGrid>
      <w:tr w:rsidR="00D557F9" w:rsidRPr="00D557F9" w:rsidTr="00D557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7F9" w:rsidRPr="00D557F9" w:rsidRDefault="00D557F9" w:rsidP="00D557F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HỘI </w:t>
            </w:r>
            <w:r w:rsidR="003555EB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  <w:t>CHỮ THẬP ĐỎ</w:t>
            </w: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VIỆT NAM</w:t>
            </w:r>
          </w:p>
          <w:p w:rsidR="00D557F9" w:rsidRPr="00D557F9" w:rsidRDefault="003555EB" w:rsidP="00D557F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 xml:space="preserve">CẤP: </w:t>
            </w:r>
            <w:r w:rsidR="00D557F9" w:rsidRPr="00D557F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......................................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7F9" w:rsidRPr="00D557F9" w:rsidRDefault="00D557F9" w:rsidP="00D557F9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>CỘNG HOÀ XÃ HỘI CHỦ NGHĨA VIỆT NAM</w:t>
            </w:r>
          </w:p>
          <w:p w:rsidR="00D557F9" w:rsidRPr="00D557F9" w:rsidRDefault="00D557F9" w:rsidP="00D557F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>Độc lập - Tự do - Hạnh phúc</w:t>
            </w:r>
          </w:p>
        </w:tc>
      </w:tr>
    </w:tbl>
    <w:p w:rsidR="002A3B80" w:rsidRDefault="002A3B80" w:rsidP="002A3B80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</w:pPr>
    </w:p>
    <w:p w:rsidR="00D557F9" w:rsidRPr="00D557F9" w:rsidRDefault="00D557F9" w:rsidP="002A3B80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D557F9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ĐƠN XIN GIA NHẬP HỘI </w:t>
      </w:r>
      <w:r w:rsidR="002A3B80" w:rsidRPr="002A3B8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CHỮ THẬP ĐỎ</w:t>
      </w:r>
      <w:r w:rsidRPr="00D557F9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VIỆT NAM</w:t>
      </w:r>
    </w:p>
    <w:p w:rsidR="008C2749" w:rsidRDefault="00D557F9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Kính gửi: </w:t>
      </w:r>
      <w:r w:rsidR="002A3B80" w:rsidRPr="002A3B80">
        <w:rPr>
          <w:rFonts w:asciiTheme="majorHAnsi" w:eastAsia="Times New Roman" w:hAnsiTheme="majorHAnsi" w:cstheme="majorHAnsi"/>
          <w:szCs w:val="28"/>
          <w:lang w:eastAsia="vi-VN"/>
        </w:rPr>
        <w:t>Hội chữ thập đỏ cấp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</w:t>
      </w:r>
    </w:p>
    <w:p w:rsidR="002A3B80" w:rsidRPr="008C2749" w:rsidRDefault="002A3B80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8C2749">
        <w:rPr>
          <w:rFonts w:asciiTheme="majorHAnsi" w:eastAsia="Times New Roman" w:hAnsiTheme="majorHAnsi" w:cstheme="majorHAnsi"/>
          <w:szCs w:val="28"/>
          <w:lang w:eastAsia="vi-VN"/>
        </w:rPr>
        <w:t>Tên tôi là:</w:t>
      </w:r>
      <w:r w:rsidR="008C2749">
        <w:rPr>
          <w:rFonts w:asciiTheme="majorHAnsi" w:eastAsia="Times New Roman" w:hAnsiTheme="majorHAnsi" w:cstheme="majorHAnsi"/>
          <w:szCs w:val="28"/>
          <w:lang w:val="en-US" w:eastAsia="vi-VN"/>
        </w:rPr>
        <w:t>…….</w:t>
      </w:r>
    </w:p>
    <w:p w:rsidR="002A3B80" w:rsidRPr="002A3B80" w:rsidRDefault="002A3B80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fr-FR" w:eastAsia="vi-VN"/>
        </w:rPr>
      </w:pPr>
      <w:r w:rsidRPr="002A3B80">
        <w:rPr>
          <w:rFonts w:asciiTheme="majorHAnsi" w:eastAsia="Times New Roman" w:hAnsiTheme="majorHAnsi" w:cstheme="majorHAnsi"/>
          <w:szCs w:val="28"/>
          <w:lang w:val="fr-FR" w:eastAsia="vi-VN"/>
        </w:rPr>
        <w:t>Năm sinh:</w:t>
      </w:r>
      <w:r w:rsidR="008C2749">
        <w:rPr>
          <w:rFonts w:asciiTheme="majorHAnsi" w:eastAsia="Times New Roman" w:hAnsiTheme="majorHAnsi" w:cstheme="majorHAnsi"/>
          <w:szCs w:val="28"/>
          <w:lang w:val="fr-FR" w:eastAsia="vi-VN"/>
        </w:rPr>
        <w:t>……</w:t>
      </w:r>
    </w:p>
    <w:p w:rsidR="002A3B80" w:rsidRPr="002A3B80" w:rsidRDefault="002A3B80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fr-FR" w:eastAsia="vi-VN"/>
        </w:rPr>
      </w:pPr>
      <w:r>
        <w:rPr>
          <w:rFonts w:asciiTheme="majorHAnsi" w:eastAsia="Times New Roman" w:hAnsiTheme="majorHAnsi" w:cstheme="majorHAnsi"/>
          <w:szCs w:val="28"/>
          <w:lang w:val="fr-FR" w:eastAsia="vi-VN"/>
        </w:rPr>
        <w:t>Nghề nghiệp :</w:t>
      </w:r>
      <w:r w:rsidR="008C2749">
        <w:rPr>
          <w:rFonts w:asciiTheme="majorHAnsi" w:eastAsia="Times New Roman" w:hAnsiTheme="majorHAnsi" w:cstheme="majorHAnsi"/>
          <w:szCs w:val="28"/>
          <w:lang w:val="fr-FR" w:eastAsia="vi-VN"/>
        </w:rPr>
        <w:t>…….</w:t>
      </w:r>
    </w:p>
    <w:p w:rsidR="00D557F9" w:rsidRPr="00B42BB1" w:rsidRDefault="00D557F9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Được nghiên cứu Điều lệ Hội </w:t>
      </w:r>
      <w:r w:rsidR="00343E43" w:rsidRPr="008C2749">
        <w:rPr>
          <w:rFonts w:asciiTheme="majorHAnsi" w:eastAsia="Times New Roman" w:hAnsiTheme="majorHAnsi" w:cstheme="majorHAnsi"/>
          <w:szCs w:val="28"/>
          <w:lang w:eastAsia="vi-VN"/>
        </w:rPr>
        <w:t>Chữ thập đỏ Việt Nam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tôi thấy Hội </w:t>
      </w:r>
      <w:r w:rsidR="00343E43" w:rsidRPr="008C2749">
        <w:rPr>
          <w:rFonts w:asciiTheme="majorHAnsi" w:eastAsia="Times New Roman" w:hAnsiTheme="majorHAnsi" w:cstheme="majorHAnsi"/>
          <w:szCs w:val="28"/>
          <w:lang w:eastAsia="vi-VN"/>
        </w:rPr>
        <w:t>Chữ thập đỏ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là tổ chức </w:t>
      </w:r>
      <w:r w:rsidR="00343E43">
        <w:rPr>
          <w:rFonts w:asciiTheme="majorHAnsi" w:eastAsia="Times New Roman" w:hAnsiTheme="majorHAnsi" w:cstheme="majorHAnsi"/>
          <w:szCs w:val="28"/>
          <w:lang w:eastAsia="vi-VN"/>
        </w:rPr>
        <w:t>chính trị - xã hội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của </w:t>
      </w:r>
      <w:r w:rsidR="003341FE" w:rsidRPr="008C2749">
        <w:rPr>
          <w:rFonts w:asciiTheme="majorHAnsi" w:eastAsia="Times New Roman" w:hAnsiTheme="majorHAnsi" w:cstheme="majorHAnsi"/>
          <w:szCs w:val="28"/>
          <w:lang w:eastAsia="vi-VN"/>
        </w:rPr>
        <w:t xml:space="preserve">người dân </w:t>
      </w:r>
      <w:r w:rsidR="004E2AA3">
        <w:rPr>
          <w:rFonts w:asciiTheme="majorHAnsi" w:eastAsia="Times New Roman" w:hAnsiTheme="majorHAnsi" w:cstheme="majorHAnsi"/>
          <w:szCs w:val="28"/>
          <w:lang w:eastAsia="vi-VN"/>
        </w:rPr>
        <w:t>Việt Nam</w:t>
      </w:r>
      <w:r w:rsidR="004E2AA3" w:rsidRPr="004E2AA3">
        <w:rPr>
          <w:rFonts w:asciiTheme="majorHAnsi" w:eastAsia="Times New Roman" w:hAnsiTheme="majorHAnsi" w:cstheme="majorHAnsi"/>
          <w:szCs w:val="28"/>
          <w:lang w:val="fr-FR" w:eastAsia="vi-VN"/>
        </w:rPr>
        <w:t>, với m</w:t>
      </w:r>
      <w:r w:rsidR="00B42BB1" w:rsidRPr="00F4238C">
        <w:rPr>
          <w:rFonts w:asciiTheme="majorHAnsi" w:hAnsiTheme="majorHAnsi" w:cstheme="majorHAnsi"/>
          <w:szCs w:val="28"/>
        </w:rPr>
        <w:t>ục đích cao cả của Hội là nhân đạo, hòa bình, hữu nghị, góp phần xây dựng đất nước Việt Nam “dân giàu, nước mạnh, dân chủ, công bằng, văn minh”.</w:t>
      </w:r>
      <w:r w:rsidR="00B42BB1" w:rsidRPr="00B42BB1">
        <w:rPr>
          <w:rFonts w:asciiTheme="majorHAnsi" w:hAnsiTheme="majorHAnsi" w:cstheme="majorHAnsi"/>
          <w:szCs w:val="28"/>
        </w:rPr>
        <w:t xml:space="preserve"> </w:t>
      </w:r>
    </w:p>
    <w:p w:rsidR="00D557F9" w:rsidRPr="00D557F9" w:rsidRDefault="003B0B95" w:rsidP="00D557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Là </w:t>
      </w:r>
      <w:r w:rsidRPr="003B0B95">
        <w:rPr>
          <w:rFonts w:asciiTheme="majorHAnsi" w:hAnsiTheme="majorHAnsi" w:cstheme="majorHAnsi"/>
          <w:sz w:val="28"/>
          <w:szCs w:val="28"/>
        </w:rPr>
        <w:t>một người dân Việt Nam</w:t>
      </w:r>
      <w:r w:rsidR="00D557F9" w:rsidRPr="00D557F9">
        <w:rPr>
          <w:rFonts w:asciiTheme="majorHAnsi" w:hAnsiTheme="majorHAnsi" w:cstheme="majorHAnsi"/>
          <w:sz w:val="28"/>
          <w:szCs w:val="28"/>
        </w:rPr>
        <w:t xml:space="preserve">, tôi tự thấy mình hội đủ những điều kiện và tiêu chuẩn của hội viên Hội </w:t>
      </w:r>
      <w:r w:rsidRPr="003B0B95">
        <w:rPr>
          <w:rFonts w:asciiTheme="majorHAnsi" w:hAnsiTheme="majorHAnsi" w:cstheme="majorHAnsi"/>
          <w:sz w:val="28"/>
          <w:szCs w:val="28"/>
        </w:rPr>
        <w:t>Chữ thập đỏ</w:t>
      </w:r>
      <w:r w:rsidR="00D557F9"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D557F9" w:rsidRPr="00D557F9" w:rsidRDefault="00D557F9" w:rsidP="00D557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57F9">
        <w:rPr>
          <w:rFonts w:asciiTheme="majorHAnsi" w:hAnsiTheme="majorHAnsi" w:cstheme="majorHAnsi"/>
          <w:sz w:val="28"/>
          <w:szCs w:val="28"/>
        </w:rPr>
        <w:t xml:space="preserve">Vì vậy, tôi viết đơn này đề nghị </w:t>
      </w:r>
      <w:r w:rsidR="00957E6C" w:rsidRPr="00957E6C">
        <w:rPr>
          <w:rFonts w:asciiTheme="majorHAnsi" w:hAnsiTheme="majorHAnsi" w:cstheme="majorHAnsi"/>
          <w:sz w:val="28"/>
          <w:szCs w:val="28"/>
        </w:rPr>
        <w:t>Hội chữ thập đỏ cấp</w:t>
      </w:r>
      <w:r w:rsidR="00957E6C">
        <w:rPr>
          <w:rFonts w:asciiTheme="majorHAnsi" w:hAnsiTheme="majorHAnsi" w:cstheme="majorHAnsi"/>
          <w:sz w:val="28"/>
          <w:szCs w:val="28"/>
        </w:rPr>
        <w:t>…</w:t>
      </w:r>
      <w:r w:rsidRPr="00D557F9">
        <w:rPr>
          <w:rFonts w:asciiTheme="majorHAnsi" w:hAnsiTheme="majorHAnsi" w:cstheme="majorHAnsi"/>
          <w:sz w:val="28"/>
          <w:szCs w:val="28"/>
        </w:rPr>
        <w:t xml:space="preserve"> xem xét kết nạp tôi trở thành hội viên Hội </w:t>
      </w:r>
      <w:r w:rsidR="00957E6C" w:rsidRPr="00957E6C">
        <w:rPr>
          <w:rFonts w:asciiTheme="majorHAnsi" w:hAnsiTheme="majorHAnsi" w:cstheme="majorHAnsi"/>
          <w:sz w:val="28"/>
          <w:szCs w:val="28"/>
        </w:rPr>
        <w:t>Chữ thập đỏ</w:t>
      </w:r>
      <w:r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D557F9" w:rsidRPr="00D557F9" w:rsidRDefault="00D557F9" w:rsidP="00D557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57F9">
        <w:rPr>
          <w:rFonts w:asciiTheme="majorHAnsi" w:hAnsiTheme="majorHAnsi" w:cstheme="majorHAnsi"/>
          <w:sz w:val="28"/>
          <w:szCs w:val="28"/>
        </w:rPr>
        <w:t xml:space="preserve">Tôi xin hứa sẽ thực hiện tốt nhiệm vụ, quyền hạn của hội viên và Điều lệ Hội </w:t>
      </w:r>
      <w:r w:rsidR="00957E6C" w:rsidRPr="00957E6C">
        <w:rPr>
          <w:rFonts w:asciiTheme="majorHAnsi" w:hAnsiTheme="majorHAnsi" w:cstheme="majorHAnsi"/>
          <w:sz w:val="28"/>
          <w:szCs w:val="28"/>
        </w:rPr>
        <w:t>Chữ thập đỏ</w:t>
      </w:r>
      <w:r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D557F9" w:rsidRPr="00D557F9" w:rsidRDefault="00D557F9" w:rsidP="00D557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57F9">
        <w:rPr>
          <w:rStyle w:val="Emphasis"/>
          <w:rFonts w:asciiTheme="majorHAnsi" w:hAnsiTheme="majorHAnsi" w:cstheme="majorHAnsi"/>
          <w:sz w:val="28"/>
          <w:szCs w:val="28"/>
          <w:bdr w:val="none" w:sz="0" w:space="0" w:color="auto" w:frame="1"/>
        </w:rPr>
        <w:t>(Tôi xin gửi kèm sơ yếu lý lịch)</w:t>
      </w:r>
    </w:p>
    <w:p w:rsidR="00D557F9" w:rsidRPr="00D557F9" w:rsidRDefault="00D557F9" w:rsidP="00D557F9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</w:p>
    <w:p w:rsidR="00D557F9" w:rsidRPr="00D557F9" w:rsidRDefault="00D557F9" w:rsidP="00D557F9">
      <w:pPr>
        <w:spacing w:after="0" w:line="360" w:lineRule="auto"/>
        <w:jc w:val="both"/>
        <w:rPr>
          <w:ins w:id="0" w:author="Unknown"/>
          <w:rFonts w:asciiTheme="majorHAnsi" w:eastAsia="Times New Roman" w:hAnsiTheme="majorHAnsi" w:cstheme="majorHAnsi"/>
          <w:szCs w:val="28"/>
          <w:lang w:eastAsia="vi-VN"/>
        </w:rPr>
      </w:pP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391"/>
      </w:tblGrid>
      <w:tr w:rsidR="00D557F9" w:rsidRPr="00D557F9" w:rsidTr="00D557F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7F9" w:rsidRPr="00D557F9" w:rsidRDefault="00D557F9" w:rsidP="00957E6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Xác nhận của </w:t>
            </w:r>
            <w:r w:rsidR="00957E6C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  <w:t>Hội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7F9" w:rsidRPr="00D557F9" w:rsidRDefault="00D557F9" w:rsidP="00D557F9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........................, ngày ...... tháng ...... năm 20......</w:t>
            </w:r>
          </w:p>
          <w:p w:rsidR="00D557F9" w:rsidRDefault="00D557F9" w:rsidP="00957E6C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>Ký tên</w:t>
            </w:r>
          </w:p>
          <w:p w:rsidR="00D557F9" w:rsidRPr="00D557F9" w:rsidRDefault="00957E6C" w:rsidP="00957E6C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3E7508">
              <w:rPr>
                <w:rFonts w:asciiTheme="majorHAnsi" w:eastAsia="Times New Roman" w:hAnsiTheme="majorHAnsi" w:cstheme="majorHAnsi"/>
                <w:bCs/>
                <w:szCs w:val="28"/>
                <w:bdr w:val="none" w:sz="0" w:space="0" w:color="auto" w:frame="1"/>
                <w:lang w:val="en-US" w:eastAsia="vi-VN"/>
              </w:rPr>
              <w:t>(ký và ghi rõ họ tên)</w:t>
            </w:r>
          </w:p>
        </w:tc>
      </w:tr>
    </w:tbl>
    <w:p w:rsidR="001C0BD4" w:rsidRDefault="001C0BD4" w:rsidP="00D557F9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AF4DA5" w:rsidRDefault="00AF4DA5" w:rsidP="00D557F9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C0BD4" w:rsidRDefault="001C0BD4" w:rsidP="00D557F9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1" w:name="_GoBack"/>
      <w:bookmarkEnd w:id="1"/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Đối với Hội Viên là tập thể: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120"/>
      </w:tblGrid>
      <w:tr w:rsidR="009065E3" w:rsidRPr="00D557F9" w:rsidTr="00DB6C4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5E3" w:rsidRPr="00D557F9" w:rsidRDefault="009065E3" w:rsidP="00DB6C46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HỘI </w:t>
            </w:r>
            <w:r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  <w:t>CHỮ THẬP ĐỎ</w:t>
            </w: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VIỆT NAM</w:t>
            </w:r>
          </w:p>
          <w:p w:rsidR="00D557F9" w:rsidRPr="00D557F9" w:rsidRDefault="009065E3" w:rsidP="00DB6C46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 xml:space="preserve">CẤP: </w:t>
            </w:r>
            <w:r w:rsidRPr="00D557F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......................................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5E3" w:rsidRPr="00D557F9" w:rsidRDefault="009065E3" w:rsidP="00DB6C46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>CỘNG HOÀ XÃ HỘI CHỦ NGHĨA VIỆT NAM</w:t>
            </w:r>
          </w:p>
          <w:p w:rsidR="00D557F9" w:rsidRPr="00D557F9" w:rsidRDefault="009065E3" w:rsidP="00DB6C4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>Độc lập - Tự do - Hạnh phúc</w:t>
            </w:r>
          </w:p>
        </w:tc>
      </w:tr>
    </w:tbl>
    <w:p w:rsidR="009065E3" w:rsidRDefault="009065E3" w:rsidP="009065E3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</w:pPr>
    </w:p>
    <w:p w:rsidR="009065E3" w:rsidRPr="00D557F9" w:rsidRDefault="009065E3" w:rsidP="009065E3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D557F9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ĐƠN XIN GIA NHẬP HỘI </w:t>
      </w:r>
      <w:r w:rsidRPr="002A3B80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CHỮ THẬP ĐỎ</w:t>
      </w:r>
      <w:r w:rsidRPr="00D557F9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VIỆT NAM</w:t>
      </w:r>
    </w:p>
    <w:p w:rsidR="009065E3" w:rsidRPr="009065E3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Kính gửi: </w:t>
      </w:r>
      <w:r w:rsidRPr="002A3B80">
        <w:rPr>
          <w:rFonts w:asciiTheme="majorHAnsi" w:eastAsia="Times New Roman" w:hAnsiTheme="majorHAnsi" w:cstheme="majorHAnsi"/>
          <w:szCs w:val="28"/>
          <w:lang w:eastAsia="vi-VN"/>
        </w:rPr>
        <w:t>Hội chữ thập đỏ cấp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</w:t>
      </w:r>
    </w:p>
    <w:p w:rsidR="009065E3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Cs w:val="28"/>
          <w:lang w:eastAsia="vi-VN"/>
        </w:rPr>
        <w:t xml:space="preserve">Tên </w:t>
      </w:r>
      <w:r w:rsidRPr="009065E3">
        <w:rPr>
          <w:rFonts w:asciiTheme="majorHAnsi" w:eastAsia="Times New Roman" w:hAnsiTheme="majorHAnsi" w:cstheme="majorHAnsi"/>
          <w:szCs w:val="28"/>
          <w:lang w:eastAsia="vi-VN"/>
        </w:rPr>
        <w:t>cơ quan (tổ chức, doanh nghiệp)</w:t>
      </w:r>
      <w:r w:rsidRPr="008C2749">
        <w:rPr>
          <w:rFonts w:asciiTheme="majorHAnsi" w:eastAsia="Times New Roman" w:hAnsiTheme="majorHAnsi" w:cstheme="majorHAnsi"/>
          <w:szCs w:val="28"/>
          <w:lang w:eastAsia="vi-VN"/>
        </w:rPr>
        <w:t>:</w:t>
      </w:r>
      <w:r w:rsidRPr="009065E3">
        <w:rPr>
          <w:rFonts w:asciiTheme="majorHAnsi" w:eastAsia="Times New Roman" w:hAnsiTheme="majorHAnsi" w:cstheme="majorHAnsi"/>
          <w:szCs w:val="28"/>
          <w:lang w:eastAsia="vi-VN"/>
        </w:rPr>
        <w:t>…….</w:t>
      </w:r>
    </w:p>
    <w:p w:rsidR="00A55F2D" w:rsidRPr="00A55F2D" w:rsidRDefault="00A55F2D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Cs w:val="28"/>
          <w:lang w:val="en-US" w:eastAsia="vi-VN"/>
        </w:rPr>
        <w:t xml:space="preserve">Người đại diện theo pháp luật: </w:t>
      </w:r>
    </w:p>
    <w:p w:rsidR="009065E3" w:rsidRPr="00A55F2D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A55F2D">
        <w:rPr>
          <w:rFonts w:asciiTheme="majorHAnsi" w:eastAsia="Times New Roman" w:hAnsiTheme="majorHAnsi" w:cstheme="majorHAnsi"/>
          <w:szCs w:val="28"/>
          <w:lang w:eastAsia="vi-VN"/>
        </w:rPr>
        <w:t>Địa chỉ</w:t>
      </w:r>
      <w:r w:rsidRPr="00A55F2D">
        <w:rPr>
          <w:rFonts w:asciiTheme="majorHAnsi" w:eastAsia="Times New Roman" w:hAnsiTheme="majorHAnsi" w:cstheme="majorHAnsi"/>
          <w:szCs w:val="28"/>
          <w:lang w:eastAsia="vi-VN"/>
        </w:rPr>
        <w:t>:……</w:t>
      </w:r>
    </w:p>
    <w:p w:rsidR="009065E3" w:rsidRPr="00A55F2D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A55F2D">
        <w:rPr>
          <w:rFonts w:asciiTheme="majorHAnsi" w:eastAsia="Times New Roman" w:hAnsiTheme="majorHAnsi" w:cstheme="majorHAnsi"/>
          <w:szCs w:val="28"/>
          <w:lang w:eastAsia="vi-VN"/>
        </w:rPr>
        <w:t>Lĩnh vực hoạt động</w:t>
      </w:r>
      <w:r w:rsidRPr="00A55F2D">
        <w:rPr>
          <w:rFonts w:asciiTheme="majorHAnsi" w:eastAsia="Times New Roman" w:hAnsiTheme="majorHAnsi" w:cstheme="majorHAnsi"/>
          <w:szCs w:val="28"/>
          <w:lang w:eastAsia="vi-VN"/>
        </w:rPr>
        <w:t> :…….</w:t>
      </w:r>
    </w:p>
    <w:p w:rsidR="009065E3" w:rsidRPr="00B42BB1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Được nghiên cứu Điều lệ Hội </w:t>
      </w:r>
      <w:r w:rsidRPr="008C2749">
        <w:rPr>
          <w:rFonts w:asciiTheme="majorHAnsi" w:eastAsia="Times New Roman" w:hAnsiTheme="majorHAnsi" w:cstheme="majorHAnsi"/>
          <w:szCs w:val="28"/>
          <w:lang w:eastAsia="vi-VN"/>
        </w:rPr>
        <w:t>Chữ thập đỏ Việt Nam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</w:t>
      </w:r>
      <w:r w:rsidR="00A55F2D" w:rsidRPr="00A55F2D">
        <w:rPr>
          <w:rFonts w:asciiTheme="majorHAnsi" w:eastAsia="Times New Roman" w:hAnsiTheme="majorHAnsi" w:cstheme="majorHAnsi"/>
          <w:szCs w:val="28"/>
          <w:lang w:eastAsia="vi-VN"/>
        </w:rPr>
        <w:t>Ban lãnh đạo nhận thấy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Hội </w:t>
      </w:r>
      <w:r w:rsidRPr="008C2749">
        <w:rPr>
          <w:rFonts w:asciiTheme="majorHAnsi" w:eastAsia="Times New Roman" w:hAnsiTheme="majorHAnsi" w:cstheme="majorHAnsi"/>
          <w:szCs w:val="28"/>
          <w:lang w:eastAsia="vi-VN"/>
        </w:rPr>
        <w:t>Chữ thập đỏ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là tổ chức </w:t>
      </w:r>
      <w:r>
        <w:rPr>
          <w:rFonts w:asciiTheme="majorHAnsi" w:eastAsia="Times New Roman" w:hAnsiTheme="majorHAnsi" w:cstheme="majorHAnsi"/>
          <w:szCs w:val="28"/>
          <w:lang w:eastAsia="vi-VN"/>
        </w:rPr>
        <w:t>chính trị - xã hội</w:t>
      </w:r>
      <w:r w:rsidRPr="00D557F9">
        <w:rPr>
          <w:rFonts w:asciiTheme="majorHAnsi" w:eastAsia="Times New Roman" w:hAnsiTheme="majorHAnsi" w:cstheme="majorHAnsi"/>
          <w:szCs w:val="28"/>
          <w:lang w:eastAsia="vi-VN"/>
        </w:rPr>
        <w:t xml:space="preserve"> của </w:t>
      </w:r>
      <w:r w:rsidRPr="008C2749">
        <w:rPr>
          <w:rFonts w:asciiTheme="majorHAnsi" w:eastAsia="Times New Roman" w:hAnsiTheme="majorHAnsi" w:cstheme="majorHAnsi"/>
          <w:szCs w:val="28"/>
          <w:lang w:eastAsia="vi-VN"/>
        </w:rPr>
        <w:t xml:space="preserve">người dân </w:t>
      </w:r>
      <w:r>
        <w:rPr>
          <w:rFonts w:asciiTheme="majorHAnsi" w:eastAsia="Times New Roman" w:hAnsiTheme="majorHAnsi" w:cstheme="majorHAnsi"/>
          <w:szCs w:val="28"/>
          <w:lang w:eastAsia="vi-VN"/>
        </w:rPr>
        <w:t>Việt Nam</w:t>
      </w:r>
      <w:r w:rsidRPr="00A55F2D">
        <w:rPr>
          <w:rFonts w:asciiTheme="majorHAnsi" w:eastAsia="Times New Roman" w:hAnsiTheme="majorHAnsi" w:cstheme="majorHAnsi"/>
          <w:szCs w:val="28"/>
          <w:lang w:eastAsia="vi-VN"/>
        </w:rPr>
        <w:t>, với m</w:t>
      </w:r>
      <w:r w:rsidRPr="00F4238C">
        <w:rPr>
          <w:rFonts w:asciiTheme="majorHAnsi" w:hAnsiTheme="majorHAnsi" w:cstheme="majorHAnsi"/>
          <w:szCs w:val="28"/>
        </w:rPr>
        <w:t>ục đích cao cả của Hội là nhân đạo, hòa bình, hữu nghị, góp phần xây dựng đất nước Việt Nam “dân giàu, nước mạnh, dân chủ, công bằng, văn minh”.</w:t>
      </w:r>
      <w:r w:rsidRPr="00B42BB1">
        <w:rPr>
          <w:rFonts w:asciiTheme="majorHAnsi" w:hAnsiTheme="majorHAnsi" w:cstheme="majorHAnsi"/>
          <w:szCs w:val="28"/>
        </w:rPr>
        <w:t xml:space="preserve"> </w:t>
      </w:r>
    </w:p>
    <w:p w:rsidR="009065E3" w:rsidRPr="00D557F9" w:rsidRDefault="009065E3" w:rsidP="009065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Là </w:t>
      </w:r>
      <w:r w:rsidRPr="003B0B95">
        <w:rPr>
          <w:rFonts w:asciiTheme="majorHAnsi" w:hAnsiTheme="majorHAnsi" w:cstheme="majorHAnsi"/>
          <w:sz w:val="28"/>
          <w:szCs w:val="28"/>
        </w:rPr>
        <w:t xml:space="preserve">một </w:t>
      </w:r>
      <w:r w:rsidR="00A52D36" w:rsidRPr="00A52D36">
        <w:rPr>
          <w:rFonts w:asciiTheme="majorHAnsi" w:hAnsiTheme="majorHAnsi" w:cstheme="majorHAnsi"/>
          <w:sz w:val="28"/>
          <w:szCs w:val="28"/>
        </w:rPr>
        <w:t>cơ quan (doanh nghiệp) hoạt động trên lãnh thổ</w:t>
      </w:r>
      <w:r w:rsidRPr="003B0B95">
        <w:rPr>
          <w:rFonts w:asciiTheme="majorHAnsi" w:hAnsiTheme="majorHAnsi" w:cstheme="majorHAnsi"/>
          <w:sz w:val="28"/>
          <w:szCs w:val="28"/>
        </w:rPr>
        <w:t xml:space="preserve"> Việt Nam</w:t>
      </w:r>
      <w:r w:rsidR="00A52D36">
        <w:rPr>
          <w:rFonts w:asciiTheme="majorHAnsi" w:hAnsiTheme="majorHAnsi" w:cstheme="majorHAnsi"/>
          <w:sz w:val="28"/>
          <w:szCs w:val="28"/>
        </w:rPr>
        <w:t>,</w:t>
      </w:r>
      <w:r w:rsidR="00A52D36" w:rsidRPr="00A52D36">
        <w:rPr>
          <w:rFonts w:asciiTheme="majorHAnsi" w:hAnsiTheme="majorHAnsi" w:cstheme="majorHAnsi"/>
          <w:sz w:val="28"/>
          <w:szCs w:val="28"/>
        </w:rPr>
        <w:t xml:space="preserve"> ban lãnh đạo</w:t>
      </w:r>
      <w:r w:rsidR="00A52D36">
        <w:rPr>
          <w:rFonts w:asciiTheme="majorHAnsi" w:hAnsiTheme="majorHAnsi" w:cstheme="majorHAnsi"/>
          <w:sz w:val="28"/>
          <w:szCs w:val="28"/>
        </w:rPr>
        <w:t xml:space="preserve"> tự thấy cơ quan (doanh nghiệp)</w:t>
      </w:r>
      <w:r w:rsidRPr="00D557F9">
        <w:rPr>
          <w:rFonts w:asciiTheme="majorHAnsi" w:hAnsiTheme="majorHAnsi" w:cstheme="majorHAnsi"/>
          <w:sz w:val="28"/>
          <w:szCs w:val="28"/>
        </w:rPr>
        <w:t xml:space="preserve"> hội đủ những điều kiện và tiêu chuẩn của hội viên Hội </w:t>
      </w:r>
      <w:r w:rsidRPr="003B0B95">
        <w:rPr>
          <w:rFonts w:asciiTheme="majorHAnsi" w:hAnsiTheme="majorHAnsi" w:cstheme="majorHAnsi"/>
          <w:sz w:val="28"/>
          <w:szCs w:val="28"/>
        </w:rPr>
        <w:t>Chữ thập đỏ</w:t>
      </w:r>
      <w:r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9065E3" w:rsidRPr="00D557F9" w:rsidRDefault="00A52D36" w:rsidP="009065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Vì vậy, </w:t>
      </w:r>
      <w:r w:rsidR="006F7B25" w:rsidRPr="006F7B25">
        <w:rPr>
          <w:rFonts w:asciiTheme="majorHAnsi" w:hAnsiTheme="majorHAnsi" w:cstheme="majorHAnsi"/>
          <w:sz w:val="28"/>
          <w:szCs w:val="28"/>
        </w:rPr>
        <w:t>Cơ quan (doanh nghiệp)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 </w:t>
      </w:r>
      <w:r w:rsidR="006F7B25" w:rsidRPr="006F7B25">
        <w:rPr>
          <w:rFonts w:asciiTheme="majorHAnsi" w:hAnsiTheme="majorHAnsi" w:cstheme="majorHAnsi"/>
          <w:sz w:val="28"/>
          <w:szCs w:val="28"/>
        </w:rPr>
        <w:t>gửi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 đơn này đề nghị </w:t>
      </w:r>
      <w:r w:rsidR="009065E3" w:rsidRPr="00957E6C">
        <w:rPr>
          <w:rFonts w:asciiTheme="majorHAnsi" w:hAnsiTheme="majorHAnsi" w:cstheme="majorHAnsi"/>
          <w:sz w:val="28"/>
          <w:szCs w:val="28"/>
        </w:rPr>
        <w:t>Hội chữ thập đỏ cấp</w:t>
      </w:r>
      <w:r w:rsidR="009065E3">
        <w:rPr>
          <w:rFonts w:asciiTheme="majorHAnsi" w:hAnsiTheme="majorHAnsi" w:cstheme="majorHAnsi"/>
          <w:sz w:val="28"/>
          <w:szCs w:val="28"/>
        </w:rPr>
        <w:t>…</w:t>
      </w:r>
      <w:r w:rsidR="006F7B25">
        <w:rPr>
          <w:rFonts w:asciiTheme="majorHAnsi" w:hAnsiTheme="majorHAnsi" w:cstheme="majorHAnsi"/>
          <w:sz w:val="28"/>
          <w:szCs w:val="28"/>
        </w:rPr>
        <w:t xml:space="preserve"> xem xét kết nạp </w:t>
      </w:r>
      <w:r w:rsidR="006F7B25" w:rsidRPr="006F7B25">
        <w:rPr>
          <w:rFonts w:asciiTheme="majorHAnsi" w:hAnsiTheme="majorHAnsi" w:cstheme="majorHAnsi"/>
          <w:sz w:val="28"/>
          <w:szCs w:val="28"/>
        </w:rPr>
        <w:t>Cơ quan (doanh nghiệp)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 trở thành hội viên Hội </w:t>
      </w:r>
      <w:r w:rsidR="009065E3" w:rsidRPr="00957E6C">
        <w:rPr>
          <w:rFonts w:asciiTheme="majorHAnsi" w:hAnsiTheme="majorHAnsi" w:cstheme="majorHAnsi"/>
          <w:sz w:val="28"/>
          <w:szCs w:val="28"/>
        </w:rPr>
        <w:t>Chữ thập đỏ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9065E3" w:rsidRPr="00D557F9" w:rsidRDefault="006F7B25" w:rsidP="009065E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F7B25">
        <w:rPr>
          <w:rFonts w:asciiTheme="majorHAnsi" w:hAnsiTheme="majorHAnsi" w:cstheme="majorHAnsi"/>
          <w:sz w:val="28"/>
          <w:szCs w:val="28"/>
        </w:rPr>
        <w:t xml:space="preserve">Cơ quan ( doanh nghiệp) 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xin hứa sẽ thực hiện tốt nhiệm vụ, quyền hạn của hội viên và Điều lệ Hội </w:t>
      </w:r>
      <w:r w:rsidR="009065E3" w:rsidRPr="00957E6C">
        <w:rPr>
          <w:rFonts w:asciiTheme="majorHAnsi" w:hAnsiTheme="majorHAnsi" w:cstheme="majorHAnsi"/>
          <w:sz w:val="28"/>
          <w:szCs w:val="28"/>
        </w:rPr>
        <w:t>Chữ thập đỏ</w:t>
      </w:r>
      <w:r w:rsidR="009065E3" w:rsidRPr="00D557F9">
        <w:rPr>
          <w:rFonts w:asciiTheme="majorHAnsi" w:hAnsiTheme="majorHAnsi" w:cstheme="majorHAnsi"/>
          <w:sz w:val="28"/>
          <w:szCs w:val="28"/>
        </w:rPr>
        <w:t xml:space="preserve"> Việt Nam.</w:t>
      </w:r>
    </w:p>
    <w:p w:rsidR="009065E3" w:rsidRDefault="009065E3" w:rsidP="009065E3">
      <w:pPr>
        <w:spacing w:after="0" w:line="360" w:lineRule="auto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</w:p>
    <w:p w:rsidR="006F7B25" w:rsidRPr="00D557F9" w:rsidRDefault="006F7B25" w:rsidP="009065E3">
      <w:pPr>
        <w:spacing w:after="0" w:line="360" w:lineRule="auto"/>
        <w:jc w:val="both"/>
        <w:rPr>
          <w:ins w:id="2" w:author="Unknown"/>
          <w:rFonts w:asciiTheme="majorHAnsi" w:eastAsia="Times New Roman" w:hAnsiTheme="majorHAnsi" w:cstheme="majorHAnsi"/>
          <w:szCs w:val="28"/>
          <w:lang w:val="en-US" w:eastAsia="vi-VN"/>
        </w:rPr>
      </w:pP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391"/>
      </w:tblGrid>
      <w:tr w:rsidR="009065E3" w:rsidRPr="00D557F9" w:rsidTr="00DB6C4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5E3" w:rsidRPr="00D557F9" w:rsidRDefault="009065E3" w:rsidP="00DB6C46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D557F9"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Xác nhận của </w:t>
            </w:r>
            <w:r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  <w:t>Hội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5E3" w:rsidRPr="00D557F9" w:rsidRDefault="009065E3" w:rsidP="00DB6C46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D557F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........................, ngày ...... tháng ...... năm 20......</w:t>
            </w:r>
          </w:p>
          <w:p w:rsidR="009065E3" w:rsidRPr="00D43BEC" w:rsidRDefault="00D43BEC" w:rsidP="00DB6C4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8"/>
                <w:bdr w:val="none" w:sz="0" w:space="0" w:color="auto" w:frame="1"/>
                <w:lang w:val="en-US" w:eastAsia="vi-VN"/>
              </w:rPr>
              <w:t>TM….</w:t>
            </w:r>
          </w:p>
          <w:p w:rsidR="00D557F9" w:rsidRPr="00D557F9" w:rsidRDefault="009065E3" w:rsidP="00DB6C4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3E7508">
              <w:rPr>
                <w:rFonts w:asciiTheme="majorHAnsi" w:eastAsia="Times New Roman" w:hAnsiTheme="majorHAnsi" w:cstheme="majorHAnsi"/>
                <w:bCs/>
                <w:szCs w:val="28"/>
                <w:bdr w:val="none" w:sz="0" w:space="0" w:color="auto" w:frame="1"/>
                <w:lang w:val="en-US" w:eastAsia="vi-VN"/>
              </w:rPr>
              <w:t>(ký và ghi rõ họ tên)</w:t>
            </w:r>
          </w:p>
        </w:tc>
      </w:tr>
    </w:tbl>
    <w:p w:rsidR="003D4FB3" w:rsidRDefault="003D4FB3" w:rsidP="00D557F9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D390C" w:rsidRPr="00D557F9" w:rsidRDefault="001D390C" w:rsidP="00D557F9">
      <w:pPr>
        <w:spacing w:line="360" w:lineRule="auto"/>
        <w:jc w:val="both"/>
        <w:rPr>
          <w:rFonts w:asciiTheme="majorHAnsi" w:hAnsiTheme="majorHAnsi" w:cstheme="majorHAnsi"/>
          <w:szCs w:val="28"/>
        </w:rPr>
      </w:pPr>
    </w:p>
    <w:sectPr w:rsidR="001D390C" w:rsidRPr="00D55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31"/>
    <w:multiLevelType w:val="hybridMultilevel"/>
    <w:tmpl w:val="176A9FC4"/>
    <w:lvl w:ilvl="0" w:tplc="A92EBF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525"/>
    <w:multiLevelType w:val="hybridMultilevel"/>
    <w:tmpl w:val="00448E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B7"/>
    <w:rsid w:val="000243BA"/>
    <w:rsid w:val="001002A9"/>
    <w:rsid w:val="0017521A"/>
    <w:rsid w:val="001C0BD4"/>
    <w:rsid w:val="001D390C"/>
    <w:rsid w:val="00244D1E"/>
    <w:rsid w:val="002868B7"/>
    <w:rsid w:val="002A3B80"/>
    <w:rsid w:val="003341FE"/>
    <w:rsid w:val="00343E43"/>
    <w:rsid w:val="0034696B"/>
    <w:rsid w:val="00354F6D"/>
    <w:rsid w:val="003555EB"/>
    <w:rsid w:val="00382F29"/>
    <w:rsid w:val="003B0B95"/>
    <w:rsid w:val="003D4FB3"/>
    <w:rsid w:val="003E7508"/>
    <w:rsid w:val="004548D7"/>
    <w:rsid w:val="004D6B61"/>
    <w:rsid w:val="004E2AA3"/>
    <w:rsid w:val="005D234B"/>
    <w:rsid w:val="006759C4"/>
    <w:rsid w:val="006F7B25"/>
    <w:rsid w:val="00803887"/>
    <w:rsid w:val="008C2749"/>
    <w:rsid w:val="009065E3"/>
    <w:rsid w:val="009230AB"/>
    <w:rsid w:val="00957E6C"/>
    <w:rsid w:val="00A52D36"/>
    <w:rsid w:val="00A55F2D"/>
    <w:rsid w:val="00A852FB"/>
    <w:rsid w:val="00AE3CB5"/>
    <w:rsid w:val="00AF4DA5"/>
    <w:rsid w:val="00B42BB1"/>
    <w:rsid w:val="00B93CEF"/>
    <w:rsid w:val="00BD0D18"/>
    <w:rsid w:val="00D23836"/>
    <w:rsid w:val="00D43BEC"/>
    <w:rsid w:val="00D557F9"/>
    <w:rsid w:val="00DB79A1"/>
    <w:rsid w:val="00EE71FF"/>
    <w:rsid w:val="00F4238C"/>
    <w:rsid w:val="00F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8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D557F9"/>
    <w:rPr>
      <w:i/>
      <w:iCs/>
    </w:rPr>
  </w:style>
  <w:style w:type="character" w:styleId="Strong">
    <w:name w:val="Strong"/>
    <w:basedOn w:val="DefaultParagraphFont"/>
    <w:uiPriority w:val="22"/>
    <w:qFormat/>
    <w:rsid w:val="00AE3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8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D557F9"/>
    <w:rPr>
      <w:i/>
      <w:iCs/>
    </w:rPr>
  </w:style>
  <w:style w:type="character" w:styleId="Strong">
    <w:name w:val="Strong"/>
    <w:basedOn w:val="DefaultParagraphFont"/>
    <w:uiPriority w:val="22"/>
    <w:qFormat/>
    <w:rsid w:val="00AE3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Tuoi Tre</dc:creator>
  <cp:lastModifiedBy>Tin Hoc Tuoi Tre</cp:lastModifiedBy>
  <cp:revision>1</cp:revision>
  <dcterms:created xsi:type="dcterms:W3CDTF">2021-03-31T06:42:00Z</dcterms:created>
  <dcterms:modified xsi:type="dcterms:W3CDTF">2021-03-31T07:54:00Z</dcterms:modified>
</cp:coreProperties>
</file>